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564D2" w14:textId="77777777" w:rsidR="00F070AF" w:rsidRPr="00A141A2" w:rsidRDefault="00F070AF" w:rsidP="00F070AF">
      <w:pPr>
        <w:spacing w:after="40"/>
        <w:jc w:val="center"/>
        <w:rPr>
          <w:b/>
        </w:rPr>
      </w:pPr>
      <w:r w:rsidRPr="00A141A2">
        <w:rPr>
          <w:b/>
        </w:rPr>
        <w:t>Katie Firestone</w:t>
      </w:r>
    </w:p>
    <w:p w14:paraId="142236E1" w14:textId="1071EE5F" w:rsidR="0010724C" w:rsidRPr="009642BA" w:rsidRDefault="00F070AF" w:rsidP="00F070AF">
      <w:pPr>
        <w:spacing w:after="40"/>
        <w:jc w:val="center"/>
        <w:rPr>
          <w:rStyle w:val="Hyperlink"/>
          <w:sz w:val="22"/>
          <w:szCs w:val="22"/>
        </w:rPr>
      </w:pPr>
      <w:r w:rsidRPr="00A141A2">
        <w:rPr>
          <w:bCs/>
        </w:rPr>
        <w:t>Phone: +1 (805) 252 – 4180</w:t>
      </w:r>
      <w:r w:rsidRPr="00A141A2">
        <w:t xml:space="preserve"> | Email</w:t>
      </w:r>
      <w:r w:rsidR="00024445">
        <w:t>:</w:t>
      </w:r>
      <w:r w:rsidR="00024445" w:rsidRPr="00024445">
        <w:rPr>
          <w:rFonts w:ascii="AppleSystemUIFont" w:eastAsiaTheme="minorHAnsi" w:hAnsi="AppleSystemUIFont" w:cstheme="minorBidi"/>
          <w14:ligatures w14:val="standardContextual"/>
        </w:rPr>
        <w:t xml:space="preserve"> </w:t>
      </w:r>
      <w:hyperlink r:id="rId6" w:history="1">
        <w:r w:rsidR="00024445" w:rsidRPr="00024445">
          <w:rPr>
            <w:rStyle w:val="Hyperlink"/>
          </w:rPr>
          <w:t>KFiresto@ur.rochester.edu</w:t>
        </w:r>
      </w:hyperlink>
      <w:r w:rsidR="00024445" w:rsidRPr="00024445">
        <w:t xml:space="preserve"> </w:t>
      </w:r>
      <w:r w:rsidRPr="00A141A2">
        <w:t xml:space="preserve">| </w:t>
      </w:r>
      <w:hyperlink r:id="rId7" w:history="1">
        <w:r w:rsidRPr="00A141A2">
          <w:rPr>
            <w:rStyle w:val="Hyperlink"/>
          </w:rPr>
          <w:t>X</w:t>
        </w:r>
      </w:hyperlink>
      <w:r w:rsidRPr="00A141A2">
        <w:t xml:space="preserve"> </w:t>
      </w:r>
      <w:r w:rsidRPr="00A141A2">
        <w:rPr>
          <w:b/>
        </w:rPr>
        <w:t>|</w:t>
      </w:r>
      <w:r w:rsidRPr="00A141A2">
        <w:t xml:space="preserve"> </w:t>
      </w:r>
      <w:r w:rsidRPr="00A141A2">
        <w:fldChar w:fldCharType="begin"/>
      </w:r>
      <w:r w:rsidRPr="00A141A2">
        <w:instrText>HYPERLINK "https://www.linkedin.com/in/katie-firestone-19985a187/"</w:instrText>
      </w:r>
      <w:r w:rsidRPr="00A141A2">
        <w:fldChar w:fldCharType="separate"/>
      </w:r>
      <w:ins w:id="0" w:author="Firestone, Katie" w:date="2024-10-14T10:58:00Z" w16du:dateUtc="2024-10-14T17:58:00Z">
        <w:r w:rsidRPr="00A141A2">
          <w:rPr>
            <w:rStyle w:val="Hyperlink"/>
          </w:rPr>
          <w:t>LinkedIn</w:t>
        </w:r>
      </w:ins>
      <w:r w:rsidRPr="00A141A2">
        <w:rPr>
          <w:rStyle w:val="Hyperlink"/>
        </w:rPr>
        <w:fldChar w:fldCharType="end"/>
      </w:r>
      <w:r w:rsidR="003F5D0F" w:rsidRPr="003F5D0F">
        <w:rPr>
          <w:noProof/>
          <w:sz w:val="22"/>
          <w:szCs w:val="22"/>
          <w14:ligatures w14:val="standardContextual"/>
        </w:rPr>
        <w:pict w14:anchorId="643012B1">
          <v:rect id="_x0000_i1025" alt="" style="width:468pt;height:.05pt;mso-width-percent:0;mso-height-percent:0;mso-width-percent:0;mso-height-percent:0" o:hralign="center" o:hrstd="t" o:hr="t" fillcolor="#a0a0a0" stroked="f"/>
        </w:pict>
      </w:r>
    </w:p>
    <w:p w14:paraId="0350E14B" w14:textId="77777777" w:rsidR="00F070AF" w:rsidRPr="009642BA" w:rsidRDefault="00F070AF" w:rsidP="00F070AF">
      <w:pPr>
        <w:spacing w:after="40"/>
        <w:jc w:val="center"/>
        <w:rPr>
          <w:rStyle w:val="Hyperlink"/>
          <w:sz w:val="22"/>
          <w:szCs w:val="22"/>
        </w:rPr>
      </w:pPr>
    </w:p>
    <w:p w14:paraId="65FAC83D" w14:textId="77777777" w:rsidR="00F070AF" w:rsidRPr="00F070AF" w:rsidRDefault="00F070AF" w:rsidP="00F070AF">
      <w:pPr>
        <w:spacing w:after="40"/>
        <w:rPr>
          <w:b/>
          <w:bCs/>
          <w:sz w:val="22"/>
          <w:szCs w:val="22"/>
          <w:u w:val="single"/>
        </w:rPr>
      </w:pPr>
      <w:r w:rsidRPr="00F070AF">
        <w:rPr>
          <w:b/>
          <w:bCs/>
          <w:sz w:val="22"/>
          <w:szCs w:val="22"/>
          <w:u w:val="single"/>
        </w:rPr>
        <w:t>EDUCATION</w:t>
      </w:r>
    </w:p>
    <w:p w14:paraId="51B23E91" w14:textId="3E91B34A" w:rsidR="009642BA" w:rsidRPr="00F070AF" w:rsidRDefault="00F070AF" w:rsidP="00F070AF">
      <w:pPr>
        <w:spacing w:after="40"/>
        <w:rPr>
          <w:sz w:val="22"/>
          <w:szCs w:val="22"/>
        </w:rPr>
      </w:pPr>
      <w:r w:rsidRPr="00F070AF">
        <w:rPr>
          <w:b/>
          <w:bCs/>
          <w:sz w:val="22"/>
          <w:szCs w:val="22"/>
        </w:rPr>
        <w:t>University of Washington</w:t>
      </w:r>
      <w:r w:rsidRPr="00F070AF">
        <w:rPr>
          <w:sz w:val="22"/>
          <w:szCs w:val="22"/>
        </w:rPr>
        <w:t xml:space="preserve"> – Seattle, WA</w:t>
      </w:r>
      <w:r w:rsidRPr="00F070AF">
        <w:rPr>
          <w:sz w:val="22"/>
          <w:szCs w:val="22"/>
        </w:rPr>
        <w:br/>
      </w:r>
      <w:r w:rsidRPr="00F070AF">
        <w:rPr>
          <w:b/>
          <w:bCs/>
          <w:sz w:val="22"/>
          <w:szCs w:val="22"/>
        </w:rPr>
        <w:t>Bachelor of Arts in Psychology</w:t>
      </w:r>
      <w:r w:rsidRPr="00F070AF">
        <w:rPr>
          <w:sz w:val="22"/>
          <w:szCs w:val="22"/>
        </w:rPr>
        <w:t xml:space="preserve"> | </w:t>
      </w:r>
      <w:r w:rsidRPr="00F070AF">
        <w:rPr>
          <w:i/>
          <w:iCs/>
          <w:sz w:val="22"/>
          <w:szCs w:val="22"/>
        </w:rPr>
        <w:t xml:space="preserve">GPA: </w:t>
      </w:r>
      <w:r w:rsidR="009642BA" w:rsidRPr="009642BA">
        <w:rPr>
          <w:i/>
          <w:iCs/>
          <w:sz w:val="22"/>
          <w:szCs w:val="22"/>
        </w:rPr>
        <w:t>3.56</w:t>
      </w:r>
      <w:r w:rsidRPr="00F070AF">
        <w:rPr>
          <w:sz w:val="22"/>
          <w:szCs w:val="22"/>
        </w:rPr>
        <w:br/>
      </w:r>
      <w:r w:rsidRPr="009642BA">
        <w:rPr>
          <w:sz w:val="22"/>
          <w:szCs w:val="22"/>
        </w:rPr>
        <w:t>December</w:t>
      </w:r>
      <w:r w:rsidRPr="00F070AF">
        <w:rPr>
          <w:sz w:val="22"/>
          <w:szCs w:val="22"/>
        </w:rPr>
        <w:t xml:space="preserve"> 2021</w:t>
      </w:r>
    </w:p>
    <w:p w14:paraId="315A5566" w14:textId="77777777" w:rsidR="00F070AF" w:rsidRPr="009642BA" w:rsidRDefault="00F070AF" w:rsidP="00F070AF">
      <w:pPr>
        <w:spacing w:after="40"/>
        <w:rPr>
          <w:sz w:val="22"/>
          <w:szCs w:val="22"/>
        </w:rPr>
      </w:pPr>
    </w:p>
    <w:p w14:paraId="590716D7" w14:textId="11B31814" w:rsidR="00260D49" w:rsidRDefault="00F070AF" w:rsidP="00F070AF">
      <w:pPr>
        <w:spacing w:after="40"/>
        <w:rPr>
          <w:b/>
          <w:bCs/>
          <w:sz w:val="22"/>
          <w:szCs w:val="22"/>
          <w:u w:val="single"/>
        </w:rPr>
      </w:pPr>
      <w:r w:rsidRPr="00F070AF">
        <w:rPr>
          <w:b/>
          <w:bCs/>
          <w:sz w:val="22"/>
          <w:szCs w:val="22"/>
          <w:u w:val="single"/>
        </w:rPr>
        <w:t>RESEARCH EXPERIENCE</w:t>
      </w:r>
    </w:p>
    <w:p w14:paraId="3CE4281A" w14:textId="77777777" w:rsidR="00425038" w:rsidRDefault="00425038" w:rsidP="00F070AF">
      <w:pPr>
        <w:spacing w:after="40"/>
        <w:rPr>
          <w:b/>
          <w:bCs/>
          <w:sz w:val="22"/>
          <w:szCs w:val="22"/>
          <w:u w:val="single"/>
        </w:rPr>
      </w:pPr>
    </w:p>
    <w:p w14:paraId="133E1E95" w14:textId="62DA053A" w:rsidR="00425038" w:rsidRDefault="00425038" w:rsidP="00425038">
      <w:pPr>
        <w:spacing w:after="40"/>
        <w:rPr>
          <w:b/>
          <w:bCs/>
          <w:sz w:val="22"/>
          <w:szCs w:val="22"/>
        </w:rPr>
      </w:pPr>
      <w:r>
        <w:rPr>
          <w:b/>
          <w:bCs/>
          <w:sz w:val="22"/>
          <w:szCs w:val="22"/>
        </w:rPr>
        <w:t>GRADUATE STUDENT</w:t>
      </w:r>
      <w:r w:rsidR="007C5B95" w:rsidRPr="008503CC">
        <w:rPr>
          <w:b/>
          <w:bCs/>
          <w:sz w:val="22"/>
          <w:szCs w:val="22"/>
        </w:rPr>
        <w:t xml:space="preserve">                                                                                                  </w:t>
      </w:r>
      <w:r w:rsidR="007C5B95">
        <w:rPr>
          <w:b/>
          <w:bCs/>
          <w:sz w:val="22"/>
          <w:szCs w:val="22"/>
        </w:rPr>
        <w:t xml:space="preserve">  </w:t>
      </w:r>
      <w:r w:rsidR="007C5B95">
        <w:rPr>
          <w:sz w:val="22"/>
          <w:szCs w:val="22"/>
        </w:rPr>
        <w:t>08/</w:t>
      </w:r>
      <w:r w:rsidR="007C5B95" w:rsidRPr="00F070AF">
        <w:rPr>
          <w:sz w:val="22"/>
          <w:szCs w:val="22"/>
        </w:rPr>
        <w:t>2</w:t>
      </w:r>
      <w:r w:rsidR="007C5B95">
        <w:rPr>
          <w:sz w:val="22"/>
          <w:szCs w:val="22"/>
        </w:rPr>
        <w:t>025- Present</w:t>
      </w:r>
    </w:p>
    <w:p w14:paraId="5127E4C3" w14:textId="77777777" w:rsidR="00425038" w:rsidRDefault="00425038" w:rsidP="00425038">
      <w:pPr>
        <w:spacing w:after="40"/>
        <w:rPr>
          <w:sz w:val="22"/>
          <w:szCs w:val="22"/>
        </w:rPr>
      </w:pPr>
      <w:r>
        <w:rPr>
          <w:sz w:val="22"/>
          <w:szCs w:val="22"/>
        </w:rPr>
        <w:t>University of Rochester, Rochester New York – Department of Psychology Social Stress Lab (Principal Investigator: Jeremy Jamieson, PhD)</w:t>
      </w:r>
    </w:p>
    <w:p w14:paraId="027FF43F" w14:textId="77777777" w:rsidR="00425038" w:rsidRPr="00C23C14" w:rsidRDefault="00425038" w:rsidP="00425038">
      <w:pPr>
        <w:pStyle w:val="ListParagraph"/>
        <w:numPr>
          <w:ilvl w:val="0"/>
          <w:numId w:val="15"/>
        </w:numPr>
        <w:spacing w:after="40"/>
        <w:rPr>
          <w:sz w:val="22"/>
          <w:szCs w:val="22"/>
        </w:rPr>
      </w:pPr>
      <w:r>
        <w:rPr>
          <w:sz w:val="22"/>
          <w:szCs w:val="22"/>
        </w:rPr>
        <w:t>First year graduate student conducting research at the intersection of mindset, stress physiology, and sports analytics</w:t>
      </w:r>
    </w:p>
    <w:p w14:paraId="0421797B" w14:textId="77777777" w:rsidR="00425038" w:rsidRDefault="00425038" w:rsidP="00F070AF">
      <w:pPr>
        <w:spacing w:after="40"/>
        <w:rPr>
          <w:b/>
          <w:bCs/>
          <w:sz w:val="22"/>
          <w:szCs w:val="22"/>
          <w:u w:val="single"/>
        </w:rPr>
      </w:pPr>
    </w:p>
    <w:p w14:paraId="37128684" w14:textId="4CA90C69" w:rsidR="00260D49" w:rsidRPr="00F070AF" w:rsidRDefault="00260D49" w:rsidP="00F070AF">
      <w:pPr>
        <w:spacing w:after="40"/>
        <w:rPr>
          <w:b/>
          <w:bCs/>
          <w:sz w:val="22"/>
          <w:szCs w:val="22"/>
        </w:rPr>
      </w:pPr>
      <w:r w:rsidRPr="008503CC">
        <w:rPr>
          <w:b/>
          <w:bCs/>
          <w:sz w:val="22"/>
          <w:szCs w:val="22"/>
        </w:rPr>
        <w:t xml:space="preserve">LAB MANAGER                                                                                                    </w:t>
      </w:r>
      <w:r w:rsidR="008503CC">
        <w:rPr>
          <w:b/>
          <w:bCs/>
          <w:sz w:val="22"/>
          <w:szCs w:val="22"/>
        </w:rPr>
        <w:t xml:space="preserve">   </w:t>
      </w:r>
      <w:r w:rsidR="00F35D34">
        <w:rPr>
          <w:b/>
          <w:bCs/>
          <w:sz w:val="22"/>
          <w:szCs w:val="22"/>
        </w:rPr>
        <w:t xml:space="preserve">     </w:t>
      </w:r>
      <w:r w:rsidR="005C54EC">
        <w:rPr>
          <w:b/>
          <w:bCs/>
          <w:sz w:val="22"/>
          <w:szCs w:val="22"/>
        </w:rPr>
        <w:t xml:space="preserve"> </w:t>
      </w:r>
      <w:r w:rsidR="006618B9">
        <w:rPr>
          <w:sz w:val="22"/>
          <w:szCs w:val="22"/>
        </w:rPr>
        <w:t>08/</w:t>
      </w:r>
      <w:r w:rsidRPr="00F070AF">
        <w:rPr>
          <w:sz w:val="22"/>
          <w:szCs w:val="22"/>
        </w:rPr>
        <w:t>202</w:t>
      </w:r>
      <w:r w:rsidRPr="009642BA">
        <w:rPr>
          <w:sz w:val="22"/>
          <w:szCs w:val="22"/>
        </w:rPr>
        <w:t>3</w:t>
      </w:r>
      <w:r w:rsidRPr="00F070AF">
        <w:rPr>
          <w:sz w:val="22"/>
          <w:szCs w:val="22"/>
        </w:rPr>
        <w:t xml:space="preserve"> – </w:t>
      </w:r>
      <w:r w:rsidR="005C54EC">
        <w:rPr>
          <w:sz w:val="22"/>
          <w:szCs w:val="22"/>
        </w:rPr>
        <w:t>06/2025</w:t>
      </w:r>
    </w:p>
    <w:p w14:paraId="2535E0DB" w14:textId="2BF6F87B" w:rsidR="00F070AF" w:rsidRDefault="00F070AF" w:rsidP="00F070AF">
      <w:pPr>
        <w:spacing w:after="40"/>
        <w:rPr>
          <w:sz w:val="22"/>
          <w:szCs w:val="22"/>
        </w:rPr>
      </w:pPr>
      <w:r w:rsidRPr="00F070AF">
        <w:rPr>
          <w:sz w:val="22"/>
          <w:szCs w:val="22"/>
        </w:rPr>
        <w:t>University of California, Los Angeles</w:t>
      </w:r>
      <w:r w:rsidR="00260D49">
        <w:rPr>
          <w:sz w:val="22"/>
          <w:szCs w:val="22"/>
        </w:rPr>
        <w:t xml:space="preserve"> – Semel Institute for Neuroscience and Human Behavior</w:t>
      </w:r>
      <w:r w:rsidRPr="00F070AF">
        <w:rPr>
          <w:sz w:val="22"/>
          <w:szCs w:val="22"/>
        </w:rPr>
        <w:br/>
      </w:r>
      <w:r w:rsidR="00260D49" w:rsidRPr="00260D49">
        <w:rPr>
          <w:sz w:val="22"/>
          <w:szCs w:val="22"/>
        </w:rPr>
        <w:t>Lab for Stress Assessment and Research (</w:t>
      </w:r>
      <w:r w:rsidRPr="00F070AF">
        <w:rPr>
          <w:sz w:val="22"/>
          <w:szCs w:val="22"/>
        </w:rPr>
        <w:t xml:space="preserve">Principal Investigator: George </w:t>
      </w:r>
      <w:proofErr w:type="spellStart"/>
      <w:r w:rsidRPr="00F070AF">
        <w:rPr>
          <w:sz w:val="22"/>
          <w:szCs w:val="22"/>
        </w:rPr>
        <w:t>Slavich</w:t>
      </w:r>
      <w:proofErr w:type="spellEnd"/>
      <w:r w:rsidRPr="00F070AF">
        <w:rPr>
          <w:sz w:val="22"/>
          <w:szCs w:val="22"/>
        </w:rPr>
        <w:t>, PhD</w:t>
      </w:r>
      <w:r w:rsidR="00260D49" w:rsidRPr="00260D49">
        <w:rPr>
          <w:sz w:val="22"/>
          <w:szCs w:val="22"/>
        </w:rPr>
        <w:t>)</w:t>
      </w:r>
      <w:r w:rsidRPr="009642BA">
        <w:rPr>
          <w:i/>
          <w:iCs/>
          <w:sz w:val="22"/>
          <w:szCs w:val="22"/>
        </w:rPr>
        <w:t xml:space="preserve">                                              </w:t>
      </w:r>
      <w:r w:rsidRPr="009642BA">
        <w:rPr>
          <w:sz w:val="22"/>
          <w:szCs w:val="22"/>
        </w:rPr>
        <w:t xml:space="preserve"> </w:t>
      </w:r>
    </w:p>
    <w:p w14:paraId="37FC7A8E" w14:textId="06D7FC0E" w:rsidR="007D592F" w:rsidRPr="00260D49" w:rsidRDefault="00260D49" w:rsidP="007D592F">
      <w:pPr>
        <w:pStyle w:val="ListParagraph"/>
        <w:numPr>
          <w:ilvl w:val="0"/>
          <w:numId w:val="13"/>
        </w:numPr>
        <w:spacing w:after="40"/>
        <w:rPr>
          <w:sz w:val="22"/>
          <w:szCs w:val="22"/>
        </w:rPr>
      </w:pPr>
      <w:r w:rsidRPr="00260D49">
        <w:rPr>
          <w:sz w:val="22"/>
          <w:szCs w:val="22"/>
        </w:rPr>
        <w:t>Proficiently orchestrate the coordination of recruitment, participant screening, scheduling, compensation,</w:t>
      </w:r>
      <w:r>
        <w:rPr>
          <w:sz w:val="22"/>
          <w:szCs w:val="22"/>
        </w:rPr>
        <w:t xml:space="preserve"> </w:t>
      </w:r>
      <w:r w:rsidRPr="00260D49">
        <w:rPr>
          <w:sz w:val="22"/>
          <w:szCs w:val="22"/>
        </w:rPr>
        <w:t xml:space="preserve">order purchases, IRB submissions, while also ensuring data entry and </w:t>
      </w:r>
    </w:p>
    <w:p w14:paraId="50D32CE1" w14:textId="2012DA2A" w:rsidR="00260D49" w:rsidRDefault="00260D49" w:rsidP="00260D49">
      <w:pPr>
        <w:pStyle w:val="ListParagraph"/>
        <w:spacing w:after="40"/>
        <w:rPr>
          <w:sz w:val="22"/>
          <w:szCs w:val="22"/>
        </w:rPr>
      </w:pPr>
      <w:r w:rsidRPr="00260D49">
        <w:rPr>
          <w:sz w:val="22"/>
          <w:szCs w:val="22"/>
        </w:rPr>
        <w:t>organization</w:t>
      </w:r>
    </w:p>
    <w:p w14:paraId="72E00A66" w14:textId="77D3EE6E" w:rsidR="00260D49" w:rsidRPr="001639FB" w:rsidRDefault="001639FB" w:rsidP="001639FB">
      <w:pPr>
        <w:pStyle w:val="ListParagraph"/>
        <w:numPr>
          <w:ilvl w:val="1"/>
          <w:numId w:val="13"/>
        </w:numPr>
        <w:spacing w:after="40"/>
        <w:rPr>
          <w:sz w:val="22"/>
          <w:szCs w:val="22"/>
        </w:rPr>
      </w:pPr>
      <w:r w:rsidRPr="001639FB">
        <w:rPr>
          <w:b/>
          <w:bCs/>
          <w:sz w:val="22"/>
          <w:szCs w:val="22"/>
        </w:rPr>
        <w:t xml:space="preserve">Stress and Resilience Study </w:t>
      </w:r>
      <w:r w:rsidR="00E2174C">
        <w:rPr>
          <w:sz w:val="22"/>
          <w:szCs w:val="22"/>
        </w:rPr>
        <w:t>–</w:t>
      </w:r>
      <w:r>
        <w:rPr>
          <w:sz w:val="22"/>
          <w:szCs w:val="22"/>
        </w:rPr>
        <w:t xml:space="preserve"> </w:t>
      </w:r>
      <w:r w:rsidRPr="001639FB">
        <w:rPr>
          <w:sz w:val="22"/>
          <w:szCs w:val="22"/>
        </w:rPr>
        <w:t xml:space="preserve">A </w:t>
      </w:r>
      <w:proofErr w:type="spellStart"/>
      <w:r w:rsidRPr="001639FB">
        <w:rPr>
          <w:sz w:val="22"/>
          <w:szCs w:val="22"/>
        </w:rPr>
        <w:t>Multiomics</w:t>
      </w:r>
      <w:proofErr w:type="spellEnd"/>
      <w:r w:rsidRPr="001639FB">
        <w:rPr>
          <w:sz w:val="22"/>
          <w:szCs w:val="22"/>
        </w:rPr>
        <w:t>-Based Randomized Controlled Trial to Elucidate the Biology of ACEs and Test a Scalable Precision Stress Management Intervention for Normalizing Biopsychosocial Functioning and Enhancing Resilience</w:t>
      </w:r>
    </w:p>
    <w:p w14:paraId="5ED5F497" w14:textId="1805E4FD" w:rsidR="00260D49" w:rsidRPr="00F10ED1" w:rsidRDefault="00260D49" w:rsidP="00260D49">
      <w:pPr>
        <w:pStyle w:val="ListParagraph"/>
        <w:numPr>
          <w:ilvl w:val="1"/>
          <w:numId w:val="13"/>
        </w:numPr>
        <w:spacing w:after="40"/>
        <w:rPr>
          <w:b/>
          <w:bCs/>
          <w:sz w:val="22"/>
          <w:szCs w:val="22"/>
        </w:rPr>
      </w:pPr>
      <w:r w:rsidRPr="00F10ED1">
        <w:rPr>
          <w:b/>
          <w:bCs/>
          <w:sz w:val="22"/>
          <w:szCs w:val="22"/>
        </w:rPr>
        <w:t>Emotional Resolution Therapy Clinical Trial</w:t>
      </w:r>
      <w:r w:rsidR="00F10ED1">
        <w:rPr>
          <w:b/>
          <w:bCs/>
          <w:sz w:val="22"/>
          <w:szCs w:val="22"/>
        </w:rPr>
        <w:t xml:space="preserve"> </w:t>
      </w:r>
      <w:r w:rsidR="00F10ED1">
        <w:rPr>
          <w:sz w:val="22"/>
          <w:szCs w:val="22"/>
        </w:rPr>
        <w:t xml:space="preserve">– Study investigating </w:t>
      </w:r>
      <w:r w:rsidR="00E2174C">
        <w:rPr>
          <w:sz w:val="22"/>
          <w:szCs w:val="22"/>
        </w:rPr>
        <w:t xml:space="preserve">the </w:t>
      </w:r>
      <w:r w:rsidR="001639FB" w:rsidRPr="001639FB">
        <w:rPr>
          <w:sz w:val="22"/>
          <w:szCs w:val="22"/>
        </w:rPr>
        <w:t xml:space="preserve">efficacy of </w:t>
      </w:r>
      <w:r w:rsidR="001639FB">
        <w:rPr>
          <w:sz w:val="22"/>
          <w:szCs w:val="22"/>
        </w:rPr>
        <w:t xml:space="preserve">a </w:t>
      </w:r>
      <w:r w:rsidR="001639FB" w:rsidRPr="001639FB">
        <w:rPr>
          <w:sz w:val="22"/>
          <w:szCs w:val="22"/>
        </w:rPr>
        <w:t>therapeutic techniques to reduce perceived stress and anxiety in healthcare workers</w:t>
      </w:r>
    </w:p>
    <w:p w14:paraId="1D8301FF" w14:textId="213581F7" w:rsidR="00260D49" w:rsidRPr="001639FB" w:rsidRDefault="00260D49" w:rsidP="00260D49">
      <w:pPr>
        <w:pStyle w:val="ListParagraph"/>
        <w:numPr>
          <w:ilvl w:val="1"/>
          <w:numId w:val="13"/>
        </w:numPr>
        <w:spacing w:after="40"/>
        <w:rPr>
          <w:sz w:val="22"/>
          <w:szCs w:val="22"/>
        </w:rPr>
      </w:pPr>
      <w:r w:rsidRPr="00F10ED1">
        <w:rPr>
          <w:b/>
          <w:bCs/>
          <w:sz w:val="22"/>
          <w:szCs w:val="22"/>
        </w:rPr>
        <w:t>Stress and Resiliency in College Athletes</w:t>
      </w:r>
      <w:r w:rsidR="00F10ED1">
        <w:rPr>
          <w:sz w:val="22"/>
          <w:szCs w:val="22"/>
        </w:rPr>
        <w:t xml:space="preserve"> – Study investigating the relationship between lifetime stressor exposure, stress mindset, and performance outcomes in college baseball players in partnership UCLA Athletics department</w:t>
      </w:r>
    </w:p>
    <w:p w14:paraId="5A4478F7" w14:textId="78DFA514" w:rsidR="00F070AF" w:rsidRDefault="001639FB" w:rsidP="001639FB">
      <w:pPr>
        <w:numPr>
          <w:ilvl w:val="0"/>
          <w:numId w:val="1"/>
        </w:numPr>
        <w:spacing w:after="40"/>
        <w:rPr>
          <w:sz w:val="22"/>
          <w:szCs w:val="22"/>
        </w:rPr>
      </w:pPr>
      <w:r w:rsidRPr="001639FB">
        <w:rPr>
          <w:sz w:val="22"/>
          <w:szCs w:val="22"/>
        </w:rPr>
        <w:t>Draft materials for IRB submissions and amendments (e.g. consent forms, recruitment materials, project</w:t>
      </w:r>
      <w:r>
        <w:rPr>
          <w:sz w:val="22"/>
          <w:szCs w:val="22"/>
        </w:rPr>
        <w:t xml:space="preserve"> </w:t>
      </w:r>
      <w:r w:rsidRPr="001639FB">
        <w:rPr>
          <w:sz w:val="22"/>
          <w:szCs w:val="22"/>
        </w:rPr>
        <w:t xml:space="preserve">descriptions), and coordinate submission to IRB with the PI </w:t>
      </w:r>
      <w:r w:rsidR="00F070AF" w:rsidRPr="00F070AF">
        <w:rPr>
          <w:sz w:val="22"/>
          <w:szCs w:val="22"/>
        </w:rPr>
        <w:t>Drafted IRB applications and grant proposals to support the trial</w:t>
      </w:r>
    </w:p>
    <w:p w14:paraId="6C4F3EA6" w14:textId="3C8B12FB" w:rsidR="001639FB" w:rsidRPr="00F070AF" w:rsidRDefault="001639FB" w:rsidP="001639FB">
      <w:pPr>
        <w:numPr>
          <w:ilvl w:val="0"/>
          <w:numId w:val="1"/>
        </w:numPr>
        <w:spacing w:after="40"/>
        <w:rPr>
          <w:sz w:val="22"/>
          <w:szCs w:val="22"/>
        </w:rPr>
      </w:pPr>
      <w:r w:rsidRPr="001639FB">
        <w:rPr>
          <w:sz w:val="22"/>
          <w:szCs w:val="22"/>
        </w:rPr>
        <w:t xml:space="preserve">Maintain </w:t>
      </w:r>
      <w:proofErr w:type="spellStart"/>
      <w:r w:rsidRPr="001639FB">
        <w:rPr>
          <w:sz w:val="22"/>
          <w:szCs w:val="22"/>
        </w:rPr>
        <w:t>REDCap</w:t>
      </w:r>
      <w:proofErr w:type="spellEnd"/>
      <w:r w:rsidRPr="001639FB">
        <w:rPr>
          <w:sz w:val="22"/>
          <w:szCs w:val="22"/>
        </w:rPr>
        <w:t xml:space="preserve"> data platform to generate survey distribution, data input, and study deliverables</w:t>
      </w:r>
    </w:p>
    <w:p w14:paraId="0FE1896E" w14:textId="7BABDDAA" w:rsidR="00F070AF" w:rsidRPr="00F070AF" w:rsidRDefault="001639FB" w:rsidP="001639FB">
      <w:pPr>
        <w:numPr>
          <w:ilvl w:val="0"/>
          <w:numId w:val="1"/>
        </w:numPr>
        <w:spacing w:after="40"/>
        <w:rPr>
          <w:sz w:val="22"/>
          <w:szCs w:val="22"/>
        </w:rPr>
      </w:pPr>
      <w:r w:rsidRPr="001639FB">
        <w:rPr>
          <w:sz w:val="22"/>
          <w:szCs w:val="22"/>
        </w:rPr>
        <w:t xml:space="preserve">Effectively oversee and manage a team of </w:t>
      </w:r>
      <w:r>
        <w:rPr>
          <w:sz w:val="22"/>
          <w:szCs w:val="22"/>
        </w:rPr>
        <w:t xml:space="preserve">twenty </w:t>
      </w:r>
      <w:r w:rsidRPr="001639FB">
        <w:rPr>
          <w:sz w:val="22"/>
          <w:szCs w:val="22"/>
        </w:rPr>
        <w:t>student volunteers, including task delegation, schedules, project</w:t>
      </w:r>
      <w:r>
        <w:rPr>
          <w:sz w:val="22"/>
          <w:szCs w:val="22"/>
        </w:rPr>
        <w:t xml:space="preserve"> </w:t>
      </w:r>
      <w:r w:rsidRPr="001639FB">
        <w:rPr>
          <w:sz w:val="22"/>
          <w:szCs w:val="22"/>
        </w:rPr>
        <w:t xml:space="preserve">coordination, and performance ensuring timely completion of objectives and deliverables </w:t>
      </w:r>
    </w:p>
    <w:p w14:paraId="170B3E73" w14:textId="77777777" w:rsidR="001639FB" w:rsidRDefault="00F070AF" w:rsidP="00F070AF">
      <w:pPr>
        <w:numPr>
          <w:ilvl w:val="0"/>
          <w:numId w:val="1"/>
        </w:numPr>
        <w:spacing w:after="40"/>
        <w:rPr>
          <w:sz w:val="22"/>
          <w:szCs w:val="22"/>
        </w:rPr>
      </w:pPr>
      <w:r w:rsidRPr="00F070AF">
        <w:rPr>
          <w:sz w:val="22"/>
          <w:szCs w:val="22"/>
        </w:rPr>
        <w:t>Analyze data for poster presentations using SPSS</w:t>
      </w:r>
      <w:r w:rsidR="001639FB">
        <w:rPr>
          <w:sz w:val="22"/>
          <w:szCs w:val="22"/>
        </w:rPr>
        <w:t xml:space="preserve"> software</w:t>
      </w:r>
    </w:p>
    <w:p w14:paraId="6182370B" w14:textId="25677AF3" w:rsidR="00F10ED1" w:rsidRPr="001639FB" w:rsidRDefault="001639FB" w:rsidP="00F070AF">
      <w:pPr>
        <w:numPr>
          <w:ilvl w:val="0"/>
          <w:numId w:val="1"/>
        </w:numPr>
        <w:spacing w:after="40"/>
        <w:rPr>
          <w:sz w:val="22"/>
          <w:szCs w:val="22"/>
        </w:rPr>
      </w:pPr>
      <w:r w:rsidRPr="001639FB">
        <w:rPr>
          <w:sz w:val="22"/>
          <w:szCs w:val="22"/>
        </w:rPr>
        <w:t>Conducted mindfulness-based gratitude sessions, reading passages and guiding participants through exercises</w:t>
      </w:r>
    </w:p>
    <w:p w14:paraId="55F73DCE" w14:textId="77777777" w:rsidR="00F10ED1" w:rsidRDefault="00F10ED1" w:rsidP="00F070AF">
      <w:pPr>
        <w:spacing w:after="40"/>
        <w:rPr>
          <w:b/>
          <w:bCs/>
          <w:sz w:val="22"/>
          <w:szCs w:val="22"/>
        </w:rPr>
      </w:pPr>
    </w:p>
    <w:p w14:paraId="33421C40" w14:textId="40040CB5" w:rsidR="001639FB" w:rsidRPr="001639FB" w:rsidRDefault="001639FB" w:rsidP="00F070AF">
      <w:pPr>
        <w:spacing w:after="40"/>
        <w:rPr>
          <w:sz w:val="22"/>
          <w:szCs w:val="22"/>
        </w:rPr>
      </w:pPr>
      <w:r w:rsidRPr="008503CC">
        <w:rPr>
          <w:b/>
          <w:bCs/>
          <w:sz w:val="22"/>
          <w:szCs w:val="22"/>
        </w:rPr>
        <w:t>ASSISTANT CLINICAL RESARCH COORDINATOR</w:t>
      </w:r>
      <w:r w:rsidRPr="001639FB">
        <w:rPr>
          <w:sz w:val="22"/>
          <w:szCs w:val="22"/>
        </w:rPr>
        <w:t xml:space="preserve"> </w:t>
      </w:r>
      <w:r>
        <w:rPr>
          <w:sz w:val="22"/>
          <w:szCs w:val="22"/>
        </w:rPr>
        <w:t xml:space="preserve">                          </w:t>
      </w:r>
      <w:r w:rsidR="008503CC">
        <w:rPr>
          <w:sz w:val="22"/>
          <w:szCs w:val="22"/>
        </w:rPr>
        <w:t xml:space="preserve"> </w:t>
      </w:r>
      <w:r w:rsidR="006618B9">
        <w:rPr>
          <w:sz w:val="22"/>
          <w:szCs w:val="22"/>
        </w:rPr>
        <w:t xml:space="preserve">                 01/</w:t>
      </w:r>
      <w:r w:rsidRPr="00F070AF">
        <w:rPr>
          <w:sz w:val="22"/>
          <w:szCs w:val="22"/>
        </w:rPr>
        <w:t>202</w:t>
      </w:r>
      <w:r w:rsidRPr="009642BA">
        <w:rPr>
          <w:sz w:val="22"/>
          <w:szCs w:val="22"/>
        </w:rPr>
        <w:t>2</w:t>
      </w:r>
      <w:r w:rsidRPr="00F070AF">
        <w:rPr>
          <w:sz w:val="22"/>
          <w:szCs w:val="22"/>
        </w:rPr>
        <w:t xml:space="preserve"> –</w:t>
      </w:r>
      <w:r w:rsidR="006618B9">
        <w:rPr>
          <w:sz w:val="22"/>
          <w:szCs w:val="22"/>
        </w:rPr>
        <w:t>08/</w:t>
      </w:r>
      <w:r w:rsidRPr="00F070AF">
        <w:rPr>
          <w:sz w:val="22"/>
          <w:szCs w:val="22"/>
        </w:rPr>
        <w:t>202</w:t>
      </w:r>
      <w:r w:rsidRPr="009642BA">
        <w:rPr>
          <w:sz w:val="22"/>
          <w:szCs w:val="22"/>
        </w:rPr>
        <w:t>3</w:t>
      </w:r>
    </w:p>
    <w:p w14:paraId="6BEDA6B4" w14:textId="759E3B7B" w:rsidR="00373061" w:rsidRPr="00F070AF" w:rsidRDefault="00F070AF" w:rsidP="00F070AF">
      <w:pPr>
        <w:spacing w:after="40"/>
        <w:rPr>
          <w:sz w:val="22"/>
          <w:szCs w:val="22"/>
        </w:rPr>
      </w:pPr>
      <w:r w:rsidRPr="00F070AF">
        <w:rPr>
          <w:sz w:val="22"/>
          <w:szCs w:val="22"/>
        </w:rPr>
        <w:t>University of California, San Francisco</w:t>
      </w:r>
      <w:r w:rsidR="001639FB">
        <w:rPr>
          <w:sz w:val="22"/>
          <w:szCs w:val="22"/>
        </w:rPr>
        <w:t xml:space="preserve"> – Department of Psychiatry</w:t>
      </w:r>
      <w:r w:rsidRPr="00F070AF">
        <w:rPr>
          <w:sz w:val="22"/>
          <w:szCs w:val="22"/>
        </w:rPr>
        <w:br/>
      </w:r>
      <w:r w:rsidR="00451441" w:rsidRPr="00F070AF">
        <w:rPr>
          <w:sz w:val="22"/>
          <w:szCs w:val="22"/>
        </w:rPr>
        <w:t xml:space="preserve">Late Life Depression Lab </w:t>
      </w:r>
      <w:r w:rsidR="00451441" w:rsidRPr="00451441">
        <w:rPr>
          <w:sz w:val="22"/>
          <w:szCs w:val="22"/>
        </w:rPr>
        <w:t>(</w:t>
      </w:r>
      <w:r w:rsidRPr="00F070AF">
        <w:rPr>
          <w:sz w:val="22"/>
          <w:szCs w:val="22"/>
        </w:rPr>
        <w:t>Principal Investigator: Scott Mackin, PhD</w:t>
      </w:r>
      <w:r w:rsidR="00451441" w:rsidRPr="00451441">
        <w:rPr>
          <w:sz w:val="22"/>
          <w:szCs w:val="22"/>
        </w:rPr>
        <w:t>)</w:t>
      </w:r>
      <w:r w:rsidRPr="009642BA">
        <w:rPr>
          <w:sz w:val="22"/>
          <w:szCs w:val="22"/>
        </w:rPr>
        <w:t xml:space="preserve">                                        </w:t>
      </w:r>
    </w:p>
    <w:p w14:paraId="2E876292" w14:textId="0D175977" w:rsidR="00451441" w:rsidRDefault="00A66701" w:rsidP="00A66701">
      <w:pPr>
        <w:numPr>
          <w:ilvl w:val="0"/>
          <w:numId w:val="2"/>
        </w:numPr>
        <w:spacing w:after="40"/>
        <w:rPr>
          <w:sz w:val="22"/>
          <w:szCs w:val="22"/>
        </w:rPr>
      </w:pPr>
      <w:r w:rsidRPr="00A66701">
        <w:rPr>
          <w:sz w:val="22"/>
          <w:szCs w:val="22"/>
        </w:rPr>
        <w:lastRenderedPageBreak/>
        <w:t>Conducted comprehensive clinical and cognitive assessments with study participants to evaluate key research outcomes</w:t>
      </w:r>
    </w:p>
    <w:p w14:paraId="000BD197" w14:textId="4DFDE271" w:rsidR="00A66701" w:rsidRDefault="00A66701" w:rsidP="00A66701">
      <w:pPr>
        <w:numPr>
          <w:ilvl w:val="0"/>
          <w:numId w:val="2"/>
        </w:numPr>
        <w:spacing w:after="40"/>
        <w:rPr>
          <w:sz w:val="22"/>
          <w:szCs w:val="22"/>
        </w:rPr>
      </w:pPr>
      <w:r w:rsidRPr="00A66701">
        <w:rPr>
          <w:sz w:val="22"/>
          <w:szCs w:val="22"/>
        </w:rPr>
        <w:t>Recruited, enrolled, and coordinated the scheduling of study participants, ensuring smooth workflow and adherence to protocols</w:t>
      </w:r>
    </w:p>
    <w:p w14:paraId="2AE6D63E" w14:textId="6978C297" w:rsidR="00A66701" w:rsidRDefault="00A66701" w:rsidP="00A66701">
      <w:pPr>
        <w:numPr>
          <w:ilvl w:val="0"/>
          <w:numId w:val="2"/>
        </w:numPr>
        <w:spacing w:after="40"/>
        <w:rPr>
          <w:sz w:val="22"/>
          <w:szCs w:val="22"/>
        </w:rPr>
      </w:pPr>
      <w:r w:rsidRPr="00A66701">
        <w:rPr>
          <w:sz w:val="22"/>
          <w:szCs w:val="22"/>
        </w:rPr>
        <w:t xml:space="preserve">Managed and analyzed complex datasets using Microsoft Excel, </w:t>
      </w:r>
      <w:proofErr w:type="spellStart"/>
      <w:r w:rsidRPr="00A66701">
        <w:rPr>
          <w:sz w:val="22"/>
          <w:szCs w:val="22"/>
        </w:rPr>
        <w:t>REDCap</w:t>
      </w:r>
      <w:proofErr w:type="spellEnd"/>
      <w:r w:rsidRPr="00A66701">
        <w:rPr>
          <w:sz w:val="22"/>
          <w:szCs w:val="22"/>
        </w:rPr>
        <w:t>, and SPSS to generate actionable insights</w:t>
      </w:r>
    </w:p>
    <w:p w14:paraId="7147F5CA" w14:textId="05D18B44" w:rsidR="00A66701" w:rsidRDefault="00A66701" w:rsidP="00A66701">
      <w:pPr>
        <w:numPr>
          <w:ilvl w:val="0"/>
          <w:numId w:val="2"/>
        </w:numPr>
        <w:spacing w:after="40"/>
        <w:rPr>
          <w:sz w:val="22"/>
          <w:szCs w:val="22"/>
        </w:rPr>
      </w:pPr>
      <w:r w:rsidRPr="00A66701">
        <w:rPr>
          <w:sz w:val="22"/>
          <w:szCs w:val="22"/>
        </w:rPr>
        <w:t>Led the submission of IRB modifications and protocol updates, ensuring compliance with regulatory standards</w:t>
      </w:r>
    </w:p>
    <w:p w14:paraId="51A3F5EB" w14:textId="512DD530" w:rsidR="00A66701" w:rsidRDefault="00A66701" w:rsidP="00A66701">
      <w:pPr>
        <w:numPr>
          <w:ilvl w:val="0"/>
          <w:numId w:val="2"/>
        </w:numPr>
        <w:spacing w:after="40"/>
        <w:rPr>
          <w:sz w:val="22"/>
          <w:szCs w:val="22"/>
        </w:rPr>
      </w:pPr>
      <w:r w:rsidRPr="00A66701">
        <w:rPr>
          <w:sz w:val="22"/>
          <w:szCs w:val="22"/>
        </w:rPr>
        <w:t>Applied inclusion/exclusion criteria to assess participant eligibilit</w:t>
      </w:r>
      <w:r>
        <w:rPr>
          <w:sz w:val="22"/>
          <w:szCs w:val="22"/>
        </w:rPr>
        <w:t>y</w:t>
      </w:r>
    </w:p>
    <w:p w14:paraId="6BB71503" w14:textId="7C81E46E" w:rsidR="00A66701" w:rsidRDefault="00A66701" w:rsidP="00A66701">
      <w:pPr>
        <w:numPr>
          <w:ilvl w:val="0"/>
          <w:numId w:val="2"/>
        </w:numPr>
        <w:spacing w:after="40"/>
        <w:rPr>
          <w:sz w:val="22"/>
          <w:szCs w:val="22"/>
        </w:rPr>
      </w:pPr>
      <w:r w:rsidRPr="00A66701">
        <w:rPr>
          <w:sz w:val="22"/>
          <w:szCs w:val="22"/>
        </w:rPr>
        <w:t>Ensured accurate collection, processing, and shipment of biological samples in accordance with study protocols</w:t>
      </w:r>
    </w:p>
    <w:p w14:paraId="4399208F" w14:textId="258443B4" w:rsidR="00A66701" w:rsidRDefault="00A66701" w:rsidP="00A66701">
      <w:pPr>
        <w:numPr>
          <w:ilvl w:val="0"/>
          <w:numId w:val="2"/>
        </w:numPr>
        <w:spacing w:after="40"/>
        <w:rPr>
          <w:sz w:val="22"/>
          <w:szCs w:val="22"/>
        </w:rPr>
      </w:pPr>
      <w:r w:rsidRPr="00A66701">
        <w:rPr>
          <w:sz w:val="22"/>
          <w:szCs w:val="22"/>
        </w:rPr>
        <w:t>Supervised research assistants in database management, assessment scoring, and literature reviews to maintain high-quality data integrity</w:t>
      </w:r>
    </w:p>
    <w:p w14:paraId="05BF51AC" w14:textId="77777777" w:rsidR="00A66701" w:rsidRDefault="00A66701" w:rsidP="00A66701">
      <w:pPr>
        <w:spacing w:after="40"/>
        <w:rPr>
          <w:sz w:val="22"/>
          <w:szCs w:val="22"/>
        </w:rPr>
      </w:pPr>
    </w:p>
    <w:p w14:paraId="787DAF11" w14:textId="428704EC" w:rsidR="00451441" w:rsidRPr="008503CC" w:rsidRDefault="00451441" w:rsidP="00F070AF">
      <w:pPr>
        <w:spacing w:after="40"/>
        <w:rPr>
          <w:b/>
          <w:bCs/>
          <w:sz w:val="22"/>
          <w:szCs w:val="22"/>
        </w:rPr>
      </w:pPr>
      <w:r w:rsidRPr="008503CC">
        <w:rPr>
          <w:b/>
          <w:bCs/>
          <w:sz w:val="22"/>
          <w:szCs w:val="22"/>
        </w:rPr>
        <w:t>SENIOR RESEARCH ASSISTANT</w:t>
      </w:r>
      <w:r w:rsidR="008503CC" w:rsidRPr="008503CC">
        <w:rPr>
          <w:sz w:val="22"/>
          <w:szCs w:val="22"/>
        </w:rPr>
        <w:t xml:space="preserve"> </w:t>
      </w:r>
      <w:r w:rsidR="008503CC">
        <w:rPr>
          <w:sz w:val="22"/>
          <w:szCs w:val="22"/>
        </w:rPr>
        <w:t xml:space="preserve">                                                       </w:t>
      </w:r>
      <w:r w:rsidR="006618B9">
        <w:rPr>
          <w:sz w:val="22"/>
          <w:szCs w:val="22"/>
        </w:rPr>
        <w:t xml:space="preserve">                      </w:t>
      </w:r>
      <w:r w:rsidR="008503CC">
        <w:rPr>
          <w:sz w:val="22"/>
          <w:szCs w:val="22"/>
        </w:rPr>
        <w:t xml:space="preserve"> </w:t>
      </w:r>
      <w:r w:rsidR="006618B9">
        <w:rPr>
          <w:sz w:val="22"/>
          <w:szCs w:val="22"/>
        </w:rPr>
        <w:t>01/</w:t>
      </w:r>
      <w:r w:rsidR="008503CC" w:rsidRPr="00F070AF">
        <w:rPr>
          <w:sz w:val="22"/>
          <w:szCs w:val="22"/>
        </w:rPr>
        <w:t>202</w:t>
      </w:r>
      <w:r w:rsidR="008503CC" w:rsidRPr="009642BA">
        <w:rPr>
          <w:sz w:val="22"/>
          <w:szCs w:val="22"/>
        </w:rPr>
        <w:t>1</w:t>
      </w:r>
      <w:r w:rsidR="008503CC" w:rsidRPr="00F070AF">
        <w:rPr>
          <w:sz w:val="22"/>
          <w:szCs w:val="22"/>
        </w:rPr>
        <w:t xml:space="preserve"> –</w:t>
      </w:r>
      <w:r w:rsidR="006618B9">
        <w:rPr>
          <w:sz w:val="22"/>
          <w:szCs w:val="22"/>
        </w:rPr>
        <w:t>12/</w:t>
      </w:r>
      <w:r w:rsidR="008503CC" w:rsidRPr="00F070AF">
        <w:rPr>
          <w:sz w:val="22"/>
          <w:szCs w:val="22"/>
        </w:rPr>
        <w:t>2021</w:t>
      </w:r>
    </w:p>
    <w:p w14:paraId="48A4C713" w14:textId="4BA607C5" w:rsidR="00373061" w:rsidRPr="00F070AF" w:rsidRDefault="00F070AF" w:rsidP="00F070AF">
      <w:pPr>
        <w:spacing w:after="40"/>
        <w:rPr>
          <w:sz w:val="22"/>
          <w:szCs w:val="22"/>
        </w:rPr>
      </w:pPr>
      <w:r w:rsidRPr="00F070AF">
        <w:rPr>
          <w:sz w:val="22"/>
          <w:szCs w:val="22"/>
        </w:rPr>
        <w:t>University of Washington</w:t>
      </w:r>
      <w:r w:rsidR="00451441" w:rsidRPr="00451441">
        <w:rPr>
          <w:sz w:val="22"/>
          <w:szCs w:val="22"/>
        </w:rPr>
        <w:t xml:space="preserve"> </w:t>
      </w:r>
      <w:r w:rsidR="00451441">
        <w:rPr>
          <w:sz w:val="22"/>
          <w:szCs w:val="22"/>
        </w:rPr>
        <w:t xml:space="preserve">– Department of Psychology                              </w:t>
      </w:r>
      <w:r w:rsidRPr="00F070AF">
        <w:rPr>
          <w:sz w:val="22"/>
          <w:szCs w:val="22"/>
        </w:rPr>
        <w:br/>
      </w:r>
      <w:r w:rsidR="00451441" w:rsidRPr="00F070AF">
        <w:rPr>
          <w:sz w:val="22"/>
          <w:szCs w:val="22"/>
        </w:rPr>
        <w:t xml:space="preserve">Stereotypes Identity and Belonging Lab </w:t>
      </w:r>
      <w:r w:rsidR="00451441" w:rsidRPr="00451441">
        <w:rPr>
          <w:sz w:val="22"/>
          <w:szCs w:val="22"/>
        </w:rPr>
        <w:t>(</w:t>
      </w:r>
      <w:r w:rsidRPr="00F070AF">
        <w:rPr>
          <w:sz w:val="22"/>
          <w:szCs w:val="22"/>
        </w:rPr>
        <w:t>Principal Investigator: Sapna Cheryan, PhD</w:t>
      </w:r>
      <w:r w:rsidR="00451441" w:rsidRPr="00451441">
        <w:rPr>
          <w:sz w:val="22"/>
          <w:szCs w:val="22"/>
        </w:rPr>
        <w:t>)</w:t>
      </w:r>
      <w:r w:rsidRPr="00451441">
        <w:rPr>
          <w:sz w:val="22"/>
          <w:szCs w:val="22"/>
        </w:rPr>
        <w:t xml:space="preserve">                             </w:t>
      </w:r>
    </w:p>
    <w:p w14:paraId="194D8FCB" w14:textId="4F920EA0" w:rsidR="00A66701" w:rsidRDefault="00A66701" w:rsidP="00F070AF">
      <w:pPr>
        <w:numPr>
          <w:ilvl w:val="0"/>
          <w:numId w:val="3"/>
        </w:numPr>
        <w:spacing w:after="40"/>
        <w:rPr>
          <w:sz w:val="22"/>
          <w:szCs w:val="22"/>
        </w:rPr>
      </w:pPr>
      <w:r w:rsidRPr="00A66701">
        <w:rPr>
          <w:sz w:val="22"/>
          <w:szCs w:val="22"/>
        </w:rPr>
        <w:t>Analyzed data using SPSS and Excel for research investigating how sociocultural contexts influence attitudes and behaviors toward social interactions</w:t>
      </w:r>
    </w:p>
    <w:p w14:paraId="2E4DD7EA" w14:textId="637304D2" w:rsidR="00A66701" w:rsidRDefault="00A66701" w:rsidP="00F070AF">
      <w:pPr>
        <w:numPr>
          <w:ilvl w:val="0"/>
          <w:numId w:val="3"/>
        </w:numPr>
        <w:spacing w:after="40"/>
        <w:rPr>
          <w:sz w:val="22"/>
          <w:szCs w:val="22"/>
        </w:rPr>
      </w:pPr>
      <w:r w:rsidRPr="00A66701">
        <w:rPr>
          <w:sz w:val="22"/>
          <w:szCs w:val="22"/>
        </w:rPr>
        <w:t>Conducted comprehensive literature reviews and developed surveys using Qualtrics to support data collection efforts</w:t>
      </w:r>
    </w:p>
    <w:p w14:paraId="0B31DF4D" w14:textId="5A0A2606" w:rsidR="00A66701" w:rsidRDefault="00A66701" w:rsidP="00F070AF">
      <w:pPr>
        <w:numPr>
          <w:ilvl w:val="0"/>
          <w:numId w:val="3"/>
        </w:numPr>
        <w:spacing w:after="40"/>
        <w:rPr>
          <w:sz w:val="22"/>
          <w:szCs w:val="22"/>
        </w:rPr>
      </w:pPr>
      <w:r w:rsidRPr="00A66701">
        <w:rPr>
          <w:sz w:val="22"/>
          <w:szCs w:val="22"/>
        </w:rPr>
        <w:t>Led an independent research project on perceptions of athletes of color, including writing the study protocol, designing the experiment, collecting and analyzing data, and presenting the findings</w:t>
      </w:r>
    </w:p>
    <w:p w14:paraId="72DA5434" w14:textId="6CBCC277" w:rsidR="00A66701" w:rsidRDefault="00A66701" w:rsidP="00F070AF">
      <w:pPr>
        <w:numPr>
          <w:ilvl w:val="0"/>
          <w:numId w:val="3"/>
        </w:numPr>
        <w:spacing w:after="40"/>
        <w:rPr>
          <w:sz w:val="22"/>
          <w:szCs w:val="22"/>
        </w:rPr>
      </w:pPr>
      <w:r w:rsidRPr="00A66701">
        <w:rPr>
          <w:sz w:val="22"/>
          <w:szCs w:val="22"/>
        </w:rPr>
        <w:t>Conducted in-person study sessions, maintaining professionalism while explaining study procedures to participants and providing thorough debriefs after each session</w:t>
      </w:r>
    </w:p>
    <w:p w14:paraId="33D25E2B" w14:textId="77777777" w:rsidR="00451441" w:rsidRDefault="00451441" w:rsidP="00451441">
      <w:pPr>
        <w:spacing w:after="40"/>
        <w:rPr>
          <w:sz w:val="22"/>
          <w:szCs w:val="22"/>
        </w:rPr>
      </w:pPr>
    </w:p>
    <w:p w14:paraId="0C613B0A" w14:textId="1E2F237E" w:rsidR="00451441" w:rsidRPr="00F070AF" w:rsidRDefault="00451441" w:rsidP="00451441">
      <w:pPr>
        <w:spacing w:after="40"/>
        <w:rPr>
          <w:sz w:val="22"/>
          <w:szCs w:val="22"/>
        </w:rPr>
      </w:pPr>
      <w:r w:rsidRPr="008503CC">
        <w:rPr>
          <w:b/>
          <w:bCs/>
          <w:sz w:val="22"/>
          <w:szCs w:val="22"/>
        </w:rPr>
        <w:t>RESEARCH ASSISTANT</w:t>
      </w:r>
      <w:r w:rsidR="008503CC" w:rsidRPr="008503CC">
        <w:rPr>
          <w:sz w:val="22"/>
          <w:szCs w:val="22"/>
        </w:rPr>
        <w:t xml:space="preserve"> </w:t>
      </w:r>
      <w:r w:rsidR="008503CC">
        <w:rPr>
          <w:sz w:val="22"/>
          <w:szCs w:val="22"/>
        </w:rPr>
        <w:t xml:space="preserve">                                                                   </w:t>
      </w:r>
      <w:r w:rsidR="006618B9">
        <w:rPr>
          <w:sz w:val="22"/>
          <w:szCs w:val="22"/>
        </w:rPr>
        <w:t xml:space="preserve">                          11/</w:t>
      </w:r>
      <w:r w:rsidR="008503CC" w:rsidRPr="00F070AF">
        <w:rPr>
          <w:sz w:val="22"/>
          <w:szCs w:val="22"/>
        </w:rPr>
        <w:t>20</w:t>
      </w:r>
      <w:r w:rsidR="008503CC" w:rsidRPr="009642BA">
        <w:rPr>
          <w:sz w:val="22"/>
          <w:szCs w:val="22"/>
        </w:rPr>
        <w:t>18</w:t>
      </w:r>
      <w:r w:rsidR="008503CC" w:rsidRPr="00F070AF">
        <w:rPr>
          <w:sz w:val="22"/>
          <w:szCs w:val="22"/>
        </w:rPr>
        <w:t xml:space="preserve"> – </w:t>
      </w:r>
      <w:r w:rsidR="006618B9">
        <w:rPr>
          <w:sz w:val="22"/>
          <w:szCs w:val="22"/>
        </w:rPr>
        <w:t>11/</w:t>
      </w:r>
      <w:r w:rsidR="008503CC" w:rsidRPr="00F070AF">
        <w:rPr>
          <w:sz w:val="22"/>
          <w:szCs w:val="22"/>
        </w:rPr>
        <w:t>20</w:t>
      </w:r>
      <w:r w:rsidR="008503CC" w:rsidRPr="009642BA">
        <w:rPr>
          <w:sz w:val="22"/>
          <w:szCs w:val="22"/>
        </w:rPr>
        <w:t>19</w:t>
      </w:r>
    </w:p>
    <w:p w14:paraId="35A2BB42" w14:textId="098BE664" w:rsidR="00373061" w:rsidRPr="00F070AF" w:rsidRDefault="00F070AF" w:rsidP="00F070AF">
      <w:pPr>
        <w:spacing w:after="40"/>
        <w:rPr>
          <w:sz w:val="22"/>
          <w:szCs w:val="22"/>
        </w:rPr>
      </w:pPr>
      <w:r w:rsidRPr="00F070AF">
        <w:rPr>
          <w:sz w:val="22"/>
          <w:szCs w:val="22"/>
        </w:rPr>
        <w:t>Seattle Children's Research Institute</w:t>
      </w:r>
      <w:r w:rsidR="00451441">
        <w:rPr>
          <w:sz w:val="22"/>
          <w:szCs w:val="22"/>
        </w:rPr>
        <w:t xml:space="preserve">                                                        </w:t>
      </w:r>
      <w:r w:rsidRPr="00F070AF">
        <w:rPr>
          <w:sz w:val="22"/>
          <w:szCs w:val="22"/>
        </w:rPr>
        <w:br/>
      </w:r>
      <w:r w:rsidR="00451441" w:rsidRPr="00F070AF">
        <w:rPr>
          <w:sz w:val="22"/>
          <w:szCs w:val="22"/>
        </w:rPr>
        <w:t xml:space="preserve">Center for Child Health, Behavior and Development </w:t>
      </w:r>
      <w:r w:rsidR="00451441" w:rsidRPr="00451441">
        <w:rPr>
          <w:sz w:val="22"/>
          <w:szCs w:val="22"/>
        </w:rPr>
        <w:t>(</w:t>
      </w:r>
      <w:r w:rsidRPr="00F070AF">
        <w:rPr>
          <w:sz w:val="22"/>
          <w:szCs w:val="22"/>
        </w:rPr>
        <w:t xml:space="preserve">Principal Investigator: Emily </w:t>
      </w:r>
      <w:proofErr w:type="spellStart"/>
      <w:r w:rsidRPr="00F070AF">
        <w:rPr>
          <w:sz w:val="22"/>
          <w:szCs w:val="22"/>
        </w:rPr>
        <w:t>Kroshus</w:t>
      </w:r>
      <w:proofErr w:type="spellEnd"/>
      <w:r w:rsidRPr="00F070AF">
        <w:rPr>
          <w:sz w:val="22"/>
          <w:szCs w:val="22"/>
        </w:rPr>
        <w:t>, ScD, MPH</w:t>
      </w:r>
      <w:r w:rsidR="00451441" w:rsidRPr="00451441">
        <w:rPr>
          <w:sz w:val="22"/>
          <w:szCs w:val="22"/>
        </w:rPr>
        <w:t>)</w:t>
      </w:r>
    </w:p>
    <w:p w14:paraId="671D3E5E" w14:textId="77777777" w:rsidR="00F070AF" w:rsidRPr="00F070AF" w:rsidRDefault="00F070AF" w:rsidP="00F070AF">
      <w:pPr>
        <w:numPr>
          <w:ilvl w:val="0"/>
          <w:numId w:val="4"/>
        </w:numPr>
        <w:spacing w:after="40"/>
        <w:rPr>
          <w:sz w:val="22"/>
          <w:szCs w:val="22"/>
        </w:rPr>
      </w:pPr>
      <w:r w:rsidRPr="00F070AF">
        <w:rPr>
          <w:sz w:val="22"/>
          <w:szCs w:val="22"/>
        </w:rPr>
        <w:t>Collaborated with graduate students and public health specialists to gather empirical data on the psychological benefits of youth sports</w:t>
      </w:r>
    </w:p>
    <w:p w14:paraId="67EE8964" w14:textId="77777777" w:rsidR="00F070AF" w:rsidRDefault="00F070AF" w:rsidP="00F070AF">
      <w:pPr>
        <w:numPr>
          <w:ilvl w:val="0"/>
          <w:numId w:val="4"/>
        </w:numPr>
        <w:spacing w:after="40"/>
        <w:rPr>
          <w:sz w:val="22"/>
          <w:szCs w:val="22"/>
        </w:rPr>
      </w:pPr>
      <w:r w:rsidRPr="00F070AF">
        <w:rPr>
          <w:sz w:val="22"/>
          <w:szCs w:val="22"/>
        </w:rPr>
        <w:t>Utilized findings to provide evidence-based guidance to parents considering enrollment options for their children in sports programs</w:t>
      </w:r>
    </w:p>
    <w:p w14:paraId="5D460BB9" w14:textId="77777777" w:rsidR="00451441" w:rsidRDefault="00451441" w:rsidP="00451441">
      <w:pPr>
        <w:spacing w:after="40"/>
        <w:rPr>
          <w:sz w:val="22"/>
          <w:szCs w:val="22"/>
        </w:rPr>
      </w:pPr>
    </w:p>
    <w:p w14:paraId="7A9043D2" w14:textId="722B2377" w:rsidR="00451441" w:rsidRPr="00F070AF" w:rsidRDefault="00451441" w:rsidP="00451441">
      <w:pPr>
        <w:spacing w:after="40"/>
        <w:rPr>
          <w:b/>
          <w:bCs/>
          <w:sz w:val="22"/>
          <w:szCs w:val="22"/>
        </w:rPr>
      </w:pPr>
      <w:r w:rsidRPr="008503CC">
        <w:rPr>
          <w:b/>
          <w:bCs/>
          <w:sz w:val="22"/>
          <w:szCs w:val="22"/>
        </w:rPr>
        <w:t>CLINICAL INTERN</w:t>
      </w:r>
      <w:r w:rsidR="008503CC">
        <w:rPr>
          <w:b/>
          <w:bCs/>
          <w:sz w:val="22"/>
          <w:szCs w:val="22"/>
        </w:rPr>
        <w:t xml:space="preserve">                                                                                             </w:t>
      </w:r>
      <w:r w:rsidR="006618B9">
        <w:rPr>
          <w:b/>
          <w:bCs/>
          <w:sz w:val="22"/>
          <w:szCs w:val="22"/>
        </w:rPr>
        <w:t xml:space="preserve">           </w:t>
      </w:r>
      <w:r w:rsidR="006618B9">
        <w:rPr>
          <w:sz w:val="22"/>
          <w:szCs w:val="22"/>
        </w:rPr>
        <w:t>06/</w:t>
      </w:r>
      <w:r w:rsidR="008503CC" w:rsidRPr="00F070AF">
        <w:rPr>
          <w:sz w:val="22"/>
          <w:szCs w:val="22"/>
        </w:rPr>
        <w:t>2019 –</w:t>
      </w:r>
      <w:r w:rsidR="006618B9">
        <w:rPr>
          <w:sz w:val="22"/>
          <w:szCs w:val="22"/>
        </w:rPr>
        <w:t>03/</w:t>
      </w:r>
      <w:r w:rsidR="008503CC" w:rsidRPr="00F070AF">
        <w:rPr>
          <w:sz w:val="22"/>
          <w:szCs w:val="22"/>
        </w:rPr>
        <w:t>2020</w:t>
      </w:r>
    </w:p>
    <w:p w14:paraId="06C7F9E0" w14:textId="77777777" w:rsidR="00A66701" w:rsidRDefault="00F070AF" w:rsidP="00A66701">
      <w:pPr>
        <w:spacing w:after="40"/>
        <w:rPr>
          <w:sz w:val="22"/>
          <w:szCs w:val="22"/>
        </w:rPr>
      </w:pPr>
      <w:r w:rsidRPr="00F070AF">
        <w:rPr>
          <w:sz w:val="22"/>
          <w:szCs w:val="22"/>
        </w:rPr>
        <w:t>University of Washington</w:t>
      </w:r>
      <w:r w:rsidRPr="009642BA">
        <w:rPr>
          <w:sz w:val="22"/>
          <w:szCs w:val="22"/>
        </w:rPr>
        <w:t xml:space="preserve"> </w:t>
      </w:r>
      <w:r w:rsidR="00451441">
        <w:rPr>
          <w:sz w:val="22"/>
          <w:szCs w:val="22"/>
        </w:rPr>
        <w:t xml:space="preserve">– Institute </w:t>
      </w:r>
      <w:r w:rsidR="008503CC">
        <w:rPr>
          <w:sz w:val="22"/>
          <w:szCs w:val="22"/>
        </w:rPr>
        <w:t>on</w:t>
      </w:r>
      <w:r w:rsidR="00451441">
        <w:rPr>
          <w:sz w:val="22"/>
          <w:szCs w:val="22"/>
        </w:rPr>
        <w:t xml:space="preserve"> Human Development and Disability</w:t>
      </w:r>
      <w:r w:rsidRPr="009642BA">
        <w:rPr>
          <w:sz w:val="22"/>
          <w:szCs w:val="22"/>
        </w:rPr>
        <w:t xml:space="preserve">  </w:t>
      </w:r>
      <w:r w:rsidR="00451441">
        <w:rPr>
          <w:sz w:val="22"/>
          <w:szCs w:val="22"/>
        </w:rPr>
        <w:t xml:space="preserve">    </w:t>
      </w:r>
      <w:r w:rsidR="00451441" w:rsidRPr="009642BA">
        <w:rPr>
          <w:sz w:val="22"/>
          <w:szCs w:val="22"/>
        </w:rPr>
        <w:t xml:space="preserve"> </w:t>
      </w:r>
      <w:r w:rsidRPr="009642BA">
        <w:rPr>
          <w:sz w:val="22"/>
          <w:szCs w:val="22"/>
        </w:rPr>
        <w:t xml:space="preserve">               </w:t>
      </w:r>
      <w:r w:rsidRPr="00F070AF">
        <w:rPr>
          <w:sz w:val="22"/>
          <w:szCs w:val="22"/>
        </w:rPr>
        <w:br/>
      </w:r>
      <w:r w:rsidR="00451441" w:rsidRPr="00F070AF">
        <w:rPr>
          <w:sz w:val="22"/>
          <w:szCs w:val="22"/>
        </w:rPr>
        <w:t xml:space="preserve">Center for Autism Research </w:t>
      </w:r>
      <w:r w:rsidR="00451441">
        <w:rPr>
          <w:sz w:val="22"/>
          <w:szCs w:val="22"/>
        </w:rPr>
        <w:t>(</w:t>
      </w:r>
      <w:r w:rsidRPr="00F070AF">
        <w:rPr>
          <w:i/>
          <w:iCs/>
          <w:sz w:val="22"/>
          <w:szCs w:val="22"/>
        </w:rPr>
        <w:t>Principal Investigator: Ben Aaronson, PhD</w:t>
      </w:r>
      <w:r w:rsidR="00451441">
        <w:rPr>
          <w:i/>
          <w:iCs/>
          <w:sz w:val="22"/>
          <w:szCs w:val="22"/>
        </w:rPr>
        <w:t>)</w:t>
      </w:r>
      <w:r w:rsidRPr="009642BA">
        <w:rPr>
          <w:sz w:val="22"/>
          <w:szCs w:val="22"/>
        </w:rPr>
        <w:t xml:space="preserve">                                           </w:t>
      </w:r>
    </w:p>
    <w:p w14:paraId="43FD5DA6" w14:textId="5D71F9FD" w:rsidR="00A66701" w:rsidRDefault="00A66701" w:rsidP="00A66701">
      <w:pPr>
        <w:pStyle w:val="ListParagraph"/>
        <w:numPr>
          <w:ilvl w:val="0"/>
          <w:numId w:val="13"/>
        </w:numPr>
        <w:spacing w:after="40"/>
        <w:rPr>
          <w:sz w:val="22"/>
          <w:szCs w:val="22"/>
        </w:rPr>
      </w:pPr>
      <w:r>
        <w:rPr>
          <w:sz w:val="22"/>
          <w:szCs w:val="22"/>
        </w:rPr>
        <w:t>Trained at</w:t>
      </w:r>
      <w:r w:rsidRPr="00A66701">
        <w:rPr>
          <w:sz w:val="22"/>
          <w:szCs w:val="22"/>
        </w:rPr>
        <w:t xml:space="preserve"> Apex Summer Camp, an evidence-based, neurodiverse-affirming program for children with </w:t>
      </w:r>
      <w:proofErr w:type="gramStart"/>
      <w:r w:rsidRPr="00A66701">
        <w:rPr>
          <w:sz w:val="22"/>
          <w:szCs w:val="22"/>
        </w:rPr>
        <w:t>Autism Spectrum Disorder</w:t>
      </w:r>
      <w:proofErr w:type="gramEnd"/>
      <w:r w:rsidRPr="00A66701">
        <w:rPr>
          <w:sz w:val="22"/>
          <w:szCs w:val="22"/>
        </w:rPr>
        <w:t xml:space="preserve"> (ASD) and other neurodevelopmental disabilities, focused on building social skills, self-esteem, and positive relationships in a naturalistic environment</w:t>
      </w:r>
    </w:p>
    <w:p w14:paraId="1EE27D88" w14:textId="78904DA7" w:rsidR="00A66701" w:rsidRDefault="00A66701" w:rsidP="00A66701">
      <w:pPr>
        <w:pStyle w:val="ListParagraph"/>
        <w:numPr>
          <w:ilvl w:val="0"/>
          <w:numId w:val="13"/>
        </w:numPr>
        <w:spacing w:after="40"/>
        <w:rPr>
          <w:sz w:val="22"/>
          <w:szCs w:val="22"/>
        </w:rPr>
      </w:pPr>
      <w:r w:rsidRPr="00A66701">
        <w:rPr>
          <w:sz w:val="22"/>
          <w:szCs w:val="22"/>
        </w:rPr>
        <w:t>Collaborated with a multidisciplinary team to implement structured recreational and learning activities, utilizing direct teaching, role-playing, and modeling to facilitate skill development in campers</w:t>
      </w:r>
    </w:p>
    <w:p w14:paraId="49C5A475" w14:textId="52FFEB57" w:rsidR="00A66701" w:rsidRDefault="00A66701" w:rsidP="00A66701">
      <w:pPr>
        <w:pStyle w:val="ListParagraph"/>
        <w:numPr>
          <w:ilvl w:val="0"/>
          <w:numId w:val="13"/>
        </w:numPr>
        <w:spacing w:after="40"/>
        <w:rPr>
          <w:sz w:val="22"/>
          <w:szCs w:val="22"/>
        </w:rPr>
      </w:pPr>
      <w:r w:rsidRPr="00A66701">
        <w:rPr>
          <w:sz w:val="22"/>
          <w:szCs w:val="22"/>
        </w:rPr>
        <w:t>Collected and monitored behavioral data throughout camp activities, ensuring data-driven progress tracking and individualized feedback for campers and their families</w:t>
      </w:r>
    </w:p>
    <w:p w14:paraId="58B24F63" w14:textId="3EF44332" w:rsidR="00A66701" w:rsidRDefault="00A66701" w:rsidP="00A66701">
      <w:pPr>
        <w:pStyle w:val="ListParagraph"/>
        <w:numPr>
          <w:ilvl w:val="0"/>
          <w:numId w:val="13"/>
        </w:numPr>
        <w:spacing w:after="40"/>
        <w:rPr>
          <w:sz w:val="22"/>
          <w:szCs w:val="22"/>
        </w:rPr>
      </w:pPr>
      <w:r w:rsidRPr="00A66701">
        <w:rPr>
          <w:sz w:val="22"/>
          <w:szCs w:val="22"/>
        </w:rPr>
        <w:lastRenderedPageBreak/>
        <w:t>Engaged in parent partnerships to identify target skills and promote growth across environments, enhancing the effectiveness of behavioral interventions</w:t>
      </w:r>
    </w:p>
    <w:p w14:paraId="06DF0329" w14:textId="3BC29FCB" w:rsidR="00A66701" w:rsidRPr="00A66701" w:rsidRDefault="00A66701" w:rsidP="00A66701">
      <w:pPr>
        <w:pStyle w:val="ListParagraph"/>
        <w:numPr>
          <w:ilvl w:val="0"/>
          <w:numId w:val="13"/>
        </w:numPr>
        <w:spacing w:after="40"/>
        <w:rPr>
          <w:sz w:val="22"/>
          <w:szCs w:val="22"/>
        </w:rPr>
      </w:pPr>
      <w:r w:rsidRPr="00A66701">
        <w:rPr>
          <w:sz w:val="22"/>
          <w:szCs w:val="22"/>
        </w:rPr>
        <w:t>Participated in clinical supervision and training sessions, contributing to the development and refinement of evidence-based strategies for social skills instruction</w:t>
      </w:r>
    </w:p>
    <w:p w14:paraId="1EAED3B0" w14:textId="77777777" w:rsidR="00F070AF" w:rsidRPr="009642BA" w:rsidRDefault="00F070AF" w:rsidP="00F070AF">
      <w:pPr>
        <w:spacing w:after="40"/>
        <w:rPr>
          <w:sz w:val="22"/>
          <w:szCs w:val="22"/>
        </w:rPr>
      </w:pPr>
    </w:p>
    <w:p w14:paraId="3774F703" w14:textId="632C8806" w:rsidR="00F070AF" w:rsidRPr="009642BA" w:rsidRDefault="00924EB9" w:rsidP="00F070AF">
      <w:pPr>
        <w:spacing w:after="40"/>
        <w:rPr>
          <w:b/>
          <w:sz w:val="22"/>
          <w:szCs w:val="22"/>
          <w:u w:val="single"/>
        </w:rPr>
      </w:pPr>
      <w:r>
        <w:rPr>
          <w:b/>
          <w:sz w:val="22"/>
          <w:szCs w:val="22"/>
          <w:u w:val="single"/>
        </w:rPr>
        <w:t xml:space="preserve">CONFERENCE </w:t>
      </w:r>
      <w:r w:rsidR="00F070AF" w:rsidRPr="009642BA">
        <w:rPr>
          <w:b/>
          <w:sz w:val="22"/>
          <w:szCs w:val="22"/>
          <w:u w:val="single"/>
        </w:rPr>
        <w:t>PRESENTATIONS</w:t>
      </w:r>
    </w:p>
    <w:p w14:paraId="0684C1DB" w14:textId="25FB4D0B" w:rsidR="00571F62" w:rsidRDefault="00F070AF" w:rsidP="00F070AF">
      <w:pPr>
        <w:spacing w:after="40"/>
        <w:rPr>
          <w:bCs/>
          <w:sz w:val="22"/>
          <w:szCs w:val="22"/>
        </w:rPr>
      </w:pPr>
      <w:r w:rsidRPr="009642BA">
        <w:rPr>
          <w:bCs/>
          <w:sz w:val="22"/>
          <w:szCs w:val="22"/>
        </w:rPr>
        <w:t>[ * denotes research assistants under my supervision]</w:t>
      </w:r>
    </w:p>
    <w:p w14:paraId="41B02E04" w14:textId="77777777" w:rsidR="00983BA6" w:rsidRDefault="00983BA6" w:rsidP="00F070AF">
      <w:pPr>
        <w:spacing w:after="40"/>
        <w:rPr>
          <w:bCs/>
          <w:sz w:val="22"/>
          <w:szCs w:val="22"/>
        </w:rPr>
      </w:pPr>
    </w:p>
    <w:p w14:paraId="6673948E" w14:textId="5F4353DD" w:rsidR="00090AC3" w:rsidRDefault="00167EA2" w:rsidP="00F070AF">
      <w:pPr>
        <w:spacing w:after="40"/>
        <w:rPr>
          <w:bCs/>
          <w:i/>
          <w:iCs/>
          <w:sz w:val="22"/>
          <w:szCs w:val="22"/>
        </w:rPr>
      </w:pPr>
      <w:r w:rsidRPr="00167EA2">
        <w:rPr>
          <w:b/>
          <w:bCs/>
          <w:sz w:val="22"/>
          <w:szCs w:val="22"/>
        </w:rPr>
        <w:t>Firestone, K</w:t>
      </w:r>
      <w:r w:rsidRPr="00167EA2">
        <w:rPr>
          <w:sz w:val="22"/>
          <w:szCs w:val="22"/>
        </w:rPr>
        <w:t xml:space="preserve">., Gassen, J., &amp; </w:t>
      </w:r>
      <w:proofErr w:type="spellStart"/>
      <w:r w:rsidRPr="00167EA2">
        <w:rPr>
          <w:sz w:val="22"/>
          <w:szCs w:val="22"/>
        </w:rPr>
        <w:t>Slavich</w:t>
      </w:r>
      <w:proofErr w:type="spellEnd"/>
      <w:r w:rsidRPr="00167EA2">
        <w:rPr>
          <w:sz w:val="22"/>
          <w:szCs w:val="22"/>
        </w:rPr>
        <w:t>, G. M. (2025, August).</w:t>
      </w:r>
      <w:r w:rsidRPr="00167EA2">
        <w:rPr>
          <w:bCs/>
          <w:sz w:val="22"/>
          <w:szCs w:val="22"/>
        </w:rPr>
        <w:t xml:space="preserve"> </w:t>
      </w:r>
      <w:r w:rsidRPr="00167EA2">
        <w:rPr>
          <w:bCs/>
          <w:i/>
          <w:iCs/>
          <w:sz w:val="22"/>
          <w:szCs w:val="22"/>
        </w:rPr>
        <w:t>Turning stress into success: Exploring the impact of stress mindset on athletic performance.</w:t>
      </w:r>
      <w:r w:rsidRPr="00167EA2">
        <w:rPr>
          <w:bCs/>
          <w:sz w:val="22"/>
          <w:szCs w:val="22"/>
        </w:rPr>
        <w:t xml:space="preserve"> Poster presented at the</w:t>
      </w:r>
      <w:r>
        <w:rPr>
          <w:bCs/>
          <w:sz w:val="22"/>
          <w:szCs w:val="22"/>
        </w:rPr>
        <w:t xml:space="preserve"> </w:t>
      </w:r>
      <w:r w:rsidRPr="00167EA2">
        <w:rPr>
          <w:bCs/>
          <w:sz w:val="22"/>
          <w:szCs w:val="22"/>
        </w:rPr>
        <w:t xml:space="preserve">American Psychological Association </w:t>
      </w:r>
      <w:r>
        <w:rPr>
          <w:bCs/>
          <w:sz w:val="22"/>
          <w:szCs w:val="22"/>
        </w:rPr>
        <w:t xml:space="preserve">2025 </w:t>
      </w:r>
      <w:r w:rsidR="009476B7">
        <w:rPr>
          <w:bCs/>
          <w:sz w:val="22"/>
          <w:szCs w:val="22"/>
        </w:rPr>
        <w:t>C</w:t>
      </w:r>
      <w:r>
        <w:rPr>
          <w:bCs/>
          <w:sz w:val="22"/>
          <w:szCs w:val="22"/>
        </w:rPr>
        <w:t>onference “</w:t>
      </w:r>
      <w:r w:rsidRPr="00167EA2">
        <w:rPr>
          <w:bCs/>
          <w:sz w:val="22"/>
          <w:szCs w:val="22"/>
        </w:rPr>
        <w:t>Society for Sport, Exercise and Performance Psycholog</w:t>
      </w:r>
      <w:r>
        <w:rPr>
          <w:bCs/>
          <w:sz w:val="22"/>
          <w:szCs w:val="22"/>
        </w:rPr>
        <w:t>y</w:t>
      </w:r>
      <w:proofErr w:type="gramStart"/>
      <w:r>
        <w:rPr>
          <w:bCs/>
          <w:sz w:val="22"/>
          <w:szCs w:val="22"/>
        </w:rPr>
        <w:t>”</w:t>
      </w:r>
      <w:r w:rsidR="009B51FD">
        <w:rPr>
          <w:bCs/>
          <w:sz w:val="22"/>
          <w:szCs w:val="22"/>
        </w:rPr>
        <w:t>;</w:t>
      </w:r>
      <w:proofErr w:type="gramEnd"/>
      <w:r>
        <w:rPr>
          <w:bCs/>
          <w:sz w:val="22"/>
          <w:szCs w:val="22"/>
        </w:rPr>
        <w:t xml:space="preserve"> </w:t>
      </w:r>
      <w:r w:rsidRPr="00167EA2">
        <w:rPr>
          <w:bCs/>
          <w:sz w:val="22"/>
          <w:szCs w:val="22"/>
        </w:rPr>
        <w:t>Denver, CO.</w:t>
      </w:r>
    </w:p>
    <w:p w14:paraId="685A555F" w14:textId="77777777" w:rsidR="00167EA2" w:rsidRDefault="00167EA2" w:rsidP="00F070AF">
      <w:pPr>
        <w:spacing w:after="40"/>
        <w:rPr>
          <w:bCs/>
          <w:sz w:val="22"/>
          <w:szCs w:val="22"/>
        </w:rPr>
      </w:pPr>
    </w:p>
    <w:p w14:paraId="3D37C10C" w14:textId="158DD53C" w:rsidR="00090AC3" w:rsidRDefault="00090AC3" w:rsidP="00F070AF">
      <w:pPr>
        <w:spacing w:after="40"/>
        <w:rPr>
          <w:bCs/>
          <w:sz w:val="22"/>
          <w:szCs w:val="22"/>
        </w:rPr>
      </w:pPr>
      <w:proofErr w:type="spellStart"/>
      <w:r w:rsidRPr="00090AC3">
        <w:rPr>
          <w:bCs/>
          <w:sz w:val="22"/>
          <w:szCs w:val="22"/>
        </w:rPr>
        <w:t>Zvingler</w:t>
      </w:r>
      <w:proofErr w:type="spellEnd"/>
      <w:r w:rsidRPr="00090AC3">
        <w:rPr>
          <w:bCs/>
          <w:sz w:val="22"/>
          <w:szCs w:val="22"/>
        </w:rPr>
        <w:t>, Arielle</w:t>
      </w:r>
      <w:r>
        <w:rPr>
          <w:bCs/>
          <w:sz w:val="22"/>
          <w:szCs w:val="22"/>
        </w:rPr>
        <w:t>*</w:t>
      </w:r>
      <w:r w:rsidRPr="00090AC3">
        <w:rPr>
          <w:bCs/>
          <w:sz w:val="22"/>
          <w:szCs w:val="22"/>
        </w:rPr>
        <w:t xml:space="preserve">., </w:t>
      </w:r>
      <w:r w:rsidRPr="00090AC3">
        <w:rPr>
          <w:b/>
          <w:sz w:val="22"/>
          <w:szCs w:val="22"/>
        </w:rPr>
        <w:t>Firestone, K</w:t>
      </w:r>
      <w:r w:rsidRPr="00090AC3">
        <w:rPr>
          <w:bCs/>
          <w:sz w:val="22"/>
          <w:szCs w:val="22"/>
        </w:rPr>
        <w:t xml:space="preserve">., </w:t>
      </w:r>
      <w:proofErr w:type="spellStart"/>
      <w:r w:rsidRPr="00090AC3">
        <w:rPr>
          <w:bCs/>
          <w:sz w:val="22"/>
          <w:szCs w:val="22"/>
        </w:rPr>
        <w:t>Mengelkoch</w:t>
      </w:r>
      <w:proofErr w:type="spellEnd"/>
      <w:r w:rsidRPr="00090AC3">
        <w:rPr>
          <w:bCs/>
          <w:sz w:val="22"/>
          <w:szCs w:val="22"/>
        </w:rPr>
        <w:t xml:space="preserve">, </w:t>
      </w:r>
      <w:r>
        <w:rPr>
          <w:bCs/>
          <w:sz w:val="22"/>
          <w:szCs w:val="22"/>
        </w:rPr>
        <w:t>S</w:t>
      </w:r>
      <w:r w:rsidRPr="00090AC3">
        <w:rPr>
          <w:bCs/>
          <w:sz w:val="22"/>
          <w:szCs w:val="22"/>
        </w:rPr>
        <w:t xml:space="preserve">., </w:t>
      </w:r>
      <w:proofErr w:type="spellStart"/>
      <w:r w:rsidRPr="00090AC3">
        <w:rPr>
          <w:bCs/>
          <w:sz w:val="22"/>
          <w:szCs w:val="22"/>
        </w:rPr>
        <w:t>Slavich</w:t>
      </w:r>
      <w:proofErr w:type="spellEnd"/>
      <w:r w:rsidRPr="00090AC3">
        <w:rPr>
          <w:bCs/>
          <w:sz w:val="22"/>
          <w:szCs w:val="22"/>
        </w:rPr>
        <w:t xml:space="preserve">, </w:t>
      </w:r>
      <w:proofErr w:type="gramStart"/>
      <w:r w:rsidRPr="00090AC3">
        <w:rPr>
          <w:bCs/>
          <w:sz w:val="22"/>
          <w:szCs w:val="22"/>
        </w:rPr>
        <w:t>G</w:t>
      </w:r>
      <w:r>
        <w:rPr>
          <w:bCs/>
          <w:sz w:val="22"/>
          <w:szCs w:val="22"/>
        </w:rPr>
        <w:t>.M.</w:t>
      </w:r>
      <w:r w:rsidRPr="00090AC3">
        <w:rPr>
          <w:bCs/>
          <w:sz w:val="22"/>
          <w:szCs w:val="22"/>
        </w:rPr>
        <w:t>.</w:t>
      </w:r>
      <w:proofErr w:type="gramEnd"/>
      <w:r w:rsidRPr="00090AC3">
        <w:rPr>
          <w:bCs/>
          <w:sz w:val="22"/>
          <w:szCs w:val="22"/>
        </w:rPr>
        <w:t> </w:t>
      </w:r>
      <w:r w:rsidR="00167EA2">
        <w:rPr>
          <w:bCs/>
          <w:sz w:val="22"/>
          <w:szCs w:val="22"/>
        </w:rPr>
        <w:t xml:space="preserve">(2025, February 19) </w:t>
      </w:r>
      <w:r w:rsidRPr="00090AC3">
        <w:rPr>
          <w:bCs/>
          <w:i/>
          <w:iCs/>
          <w:sz w:val="22"/>
          <w:szCs w:val="22"/>
        </w:rPr>
        <w:t>Emotional Reactivity Moderates the Impact of Childhood Unpredictability on Stress Mindset.</w:t>
      </w:r>
      <w:r w:rsidRPr="00090AC3">
        <w:rPr>
          <w:bCs/>
          <w:sz w:val="22"/>
          <w:szCs w:val="22"/>
        </w:rPr>
        <w:t> Poster presented at: The Society for Personality and Social Psychology 2025 Preconference "Origins of the Social Mind”; Denver, CO.</w:t>
      </w:r>
    </w:p>
    <w:p w14:paraId="464B0ADB" w14:textId="77777777" w:rsidR="00090AC3" w:rsidRDefault="00090AC3" w:rsidP="00F070AF">
      <w:pPr>
        <w:spacing w:after="40"/>
        <w:rPr>
          <w:bCs/>
          <w:sz w:val="22"/>
          <w:szCs w:val="22"/>
        </w:rPr>
      </w:pPr>
    </w:p>
    <w:p w14:paraId="5AC653AF" w14:textId="246DD23C" w:rsidR="00571F62" w:rsidRPr="009642BA" w:rsidRDefault="00571F62" w:rsidP="00F070AF">
      <w:pPr>
        <w:spacing w:after="40"/>
        <w:rPr>
          <w:bCs/>
          <w:sz w:val="22"/>
          <w:szCs w:val="22"/>
        </w:rPr>
      </w:pPr>
      <w:r w:rsidRPr="00571F62">
        <w:rPr>
          <w:bCs/>
          <w:sz w:val="22"/>
          <w:szCs w:val="22"/>
        </w:rPr>
        <w:t>Afshar, K</w:t>
      </w:r>
      <w:r>
        <w:rPr>
          <w:bCs/>
          <w:sz w:val="22"/>
          <w:szCs w:val="22"/>
        </w:rPr>
        <w:t>*</w:t>
      </w:r>
      <w:r w:rsidRPr="00571F62">
        <w:rPr>
          <w:bCs/>
          <w:sz w:val="22"/>
          <w:szCs w:val="22"/>
        </w:rPr>
        <w:t xml:space="preserve">., </w:t>
      </w:r>
      <w:proofErr w:type="spellStart"/>
      <w:r w:rsidRPr="00571F62">
        <w:rPr>
          <w:bCs/>
          <w:sz w:val="22"/>
          <w:szCs w:val="22"/>
        </w:rPr>
        <w:t>Mengelkoch</w:t>
      </w:r>
      <w:proofErr w:type="spellEnd"/>
      <w:r w:rsidRPr="00571F62">
        <w:rPr>
          <w:bCs/>
          <w:sz w:val="22"/>
          <w:szCs w:val="22"/>
        </w:rPr>
        <w:t xml:space="preserve">, S., </w:t>
      </w:r>
      <w:r w:rsidRPr="00571F62">
        <w:rPr>
          <w:b/>
          <w:sz w:val="22"/>
          <w:szCs w:val="22"/>
        </w:rPr>
        <w:t>Firestone, K</w:t>
      </w:r>
      <w:r w:rsidRPr="00571F62">
        <w:rPr>
          <w:bCs/>
          <w:sz w:val="22"/>
          <w:szCs w:val="22"/>
        </w:rPr>
        <w:t xml:space="preserve">., </w:t>
      </w:r>
      <w:proofErr w:type="spellStart"/>
      <w:r w:rsidRPr="00571F62">
        <w:rPr>
          <w:bCs/>
          <w:sz w:val="22"/>
          <w:szCs w:val="22"/>
        </w:rPr>
        <w:t>Slavich</w:t>
      </w:r>
      <w:proofErr w:type="spellEnd"/>
      <w:r w:rsidRPr="00571F62">
        <w:rPr>
          <w:bCs/>
          <w:sz w:val="22"/>
          <w:szCs w:val="22"/>
        </w:rPr>
        <w:t xml:space="preserve">, </w:t>
      </w:r>
      <w:proofErr w:type="gramStart"/>
      <w:r w:rsidRPr="00571F62">
        <w:rPr>
          <w:bCs/>
          <w:sz w:val="22"/>
          <w:szCs w:val="22"/>
        </w:rPr>
        <w:t>G.M..</w:t>
      </w:r>
      <w:proofErr w:type="gramEnd"/>
      <w:r w:rsidRPr="00571F62">
        <w:rPr>
          <w:bCs/>
          <w:sz w:val="22"/>
          <w:szCs w:val="22"/>
        </w:rPr>
        <w:t> </w:t>
      </w:r>
      <w:r w:rsidR="00167EA2">
        <w:rPr>
          <w:bCs/>
          <w:sz w:val="22"/>
          <w:szCs w:val="22"/>
        </w:rPr>
        <w:t>(</w:t>
      </w:r>
      <w:r w:rsidR="00167EA2" w:rsidRPr="00571F62">
        <w:rPr>
          <w:bCs/>
          <w:sz w:val="22"/>
          <w:szCs w:val="22"/>
        </w:rPr>
        <w:t>February 2025</w:t>
      </w:r>
      <w:r w:rsidR="00167EA2">
        <w:rPr>
          <w:bCs/>
          <w:sz w:val="22"/>
          <w:szCs w:val="22"/>
        </w:rPr>
        <w:t xml:space="preserve">) </w:t>
      </w:r>
      <w:r w:rsidRPr="00571F62">
        <w:rPr>
          <w:bCs/>
          <w:i/>
          <w:iCs/>
          <w:sz w:val="22"/>
          <w:szCs w:val="22"/>
        </w:rPr>
        <w:t>Unpredictable Childhood, Predictable Stress Outcomes: the Influence that Emotional Regulation and Perceived Emotional Support have on Perceived Stress and Treatment Efficacy. </w:t>
      </w:r>
      <w:r w:rsidRPr="00571F62">
        <w:rPr>
          <w:bCs/>
          <w:sz w:val="22"/>
          <w:szCs w:val="22"/>
        </w:rPr>
        <w:t>The Society for Personality and Social Psychology 2025 Annual Convention; Denver, CO.</w:t>
      </w:r>
    </w:p>
    <w:p w14:paraId="170800EE" w14:textId="77777777" w:rsidR="00F070AF" w:rsidRPr="009642BA" w:rsidRDefault="00F070AF" w:rsidP="00F070AF">
      <w:pPr>
        <w:spacing w:after="40"/>
        <w:rPr>
          <w:b/>
          <w:sz w:val="22"/>
          <w:szCs w:val="22"/>
          <w:u w:val="single"/>
        </w:rPr>
      </w:pPr>
    </w:p>
    <w:p w14:paraId="30E64978" w14:textId="1BF68349" w:rsidR="006D4D32" w:rsidRDefault="006D4D32" w:rsidP="00F070AF">
      <w:pPr>
        <w:spacing w:after="40"/>
        <w:rPr>
          <w:sz w:val="22"/>
          <w:szCs w:val="22"/>
        </w:rPr>
      </w:pPr>
      <w:r w:rsidRPr="006D4D32">
        <w:rPr>
          <w:b/>
          <w:bCs/>
          <w:sz w:val="22"/>
          <w:szCs w:val="22"/>
        </w:rPr>
        <w:t>Firestone, K</w:t>
      </w:r>
      <w:r w:rsidRPr="006D4D32">
        <w:rPr>
          <w:sz w:val="22"/>
          <w:szCs w:val="22"/>
        </w:rPr>
        <w:t xml:space="preserve">., Gassen, J., &amp; </w:t>
      </w:r>
      <w:proofErr w:type="spellStart"/>
      <w:r w:rsidRPr="006D4D32">
        <w:rPr>
          <w:sz w:val="22"/>
          <w:szCs w:val="22"/>
        </w:rPr>
        <w:t>Slavich</w:t>
      </w:r>
      <w:proofErr w:type="spellEnd"/>
      <w:r w:rsidRPr="006D4D32">
        <w:rPr>
          <w:sz w:val="22"/>
          <w:szCs w:val="22"/>
        </w:rPr>
        <w:t xml:space="preserve">, G. M. (2024, August 24-25). </w:t>
      </w:r>
      <w:r w:rsidRPr="006D4D32">
        <w:rPr>
          <w:i/>
          <w:iCs/>
          <w:sz w:val="22"/>
          <w:szCs w:val="22"/>
        </w:rPr>
        <w:t>Stress mindset and the relationship between lifetime stress exposure and performance outcomes in college baseball players</w:t>
      </w:r>
      <w:r w:rsidRPr="006D4D32">
        <w:rPr>
          <w:sz w:val="22"/>
          <w:szCs w:val="22"/>
        </w:rPr>
        <w:t xml:space="preserve"> [Oral</w:t>
      </w:r>
      <w:r>
        <w:rPr>
          <w:sz w:val="22"/>
          <w:szCs w:val="22"/>
        </w:rPr>
        <w:t xml:space="preserve"> </w:t>
      </w:r>
      <w:r w:rsidRPr="006D4D32">
        <w:rPr>
          <w:sz w:val="22"/>
          <w:szCs w:val="22"/>
        </w:rPr>
        <w:t>presentation]. Sabermetrics, Scouting, and Science of Baseball Annual Meeting, Chicago, I</w:t>
      </w:r>
      <w:r w:rsidR="00A56E53">
        <w:rPr>
          <w:sz w:val="22"/>
          <w:szCs w:val="22"/>
        </w:rPr>
        <w:t>L.</w:t>
      </w:r>
    </w:p>
    <w:p w14:paraId="71AE75F7" w14:textId="77777777" w:rsidR="006D4D32" w:rsidRPr="006D4D32" w:rsidRDefault="006D4D32" w:rsidP="00F070AF">
      <w:pPr>
        <w:spacing w:after="40"/>
        <w:rPr>
          <w:sz w:val="22"/>
          <w:szCs w:val="22"/>
        </w:rPr>
      </w:pPr>
    </w:p>
    <w:p w14:paraId="3E379FDA" w14:textId="44431E6B" w:rsidR="00F070AF" w:rsidRDefault="006D4D32" w:rsidP="00F070AF">
      <w:pPr>
        <w:spacing w:after="40"/>
        <w:rPr>
          <w:color w:val="000000" w:themeColor="text1"/>
          <w:sz w:val="22"/>
          <w:szCs w:val="22"/>
        </w:rPr>
      </w:pPr>
      <w:r w:rsidRPr="006D4D32">
        <w:rPr>
          <w:color w:val="000000" w:themeColor="text1"/>
          <w:sz w:val="22"/>
          <w:szCs w:val="22"/>
        </w:rPr>
        <w:t xml:space="preserve">Afshar, K.*, </w:t>
      </w:r>
      <w:r w:rsidRPr="006D4D32">
        <w:rPr>
          <w:b/>
          <w:bCs/>
          <w:color w:val="000000" w:themeColor="text1"/>
          <w:sz w:val="22"/>
          <w:szCs w:val="22"/>
        </w:rPr>
        <w:t>Firestone, K</w:t>
      </w:r>
      <w:r w:rsidRPr="006D4D32">
        <w:rPr>
          <w:color w:val="000000" w:themeColor="text1"/>
          <w:sz w:val="22"/>
          <w:szCs w:val="22"/>
        </w:rPr>
        <w:t xml:space="preserve">., </w:t>
      </w:r>
      <w:proofErr w:type="spellStart"/>
      <w:r w:rsidRPr="006D4D32">
        <w:rPr>
          <w:color w:val="000000" w:themeColor="text1"/>
          <w:sz w:val="22"/>
          <w:szCs w:val="22"/>
        </w:rPr>
        <w:t>Mengelkoch</w:t>
      </w:r>
      <w:proofErr w:type="spellEnd"/>
      <w:r w:rsidRPr="006D4D32">
        <w:rPr>
          <w:color w:val="000000" w:themeColor="text1"/>
          <w:sz w:val="22"/>
          <w:szCs w:val="22"/>
        </w:rPr>
        <w:t xml:space="preserve">, S., Kim, L., &amp; </w:t>
      </w:r>
      <w:proofErr w:type="spellStart"/>
      <w:r w:rsidRPr="006D4D32">
        <w:rPr>
          <w:color w:val="000000" w:themeColor="text1"/>
          <w:sz w:val="22"/>
          <w:szCs w:val="22"/>
        </w:rPr>
        <w:t>Slavich</w:t>
      </w:r>
      <w:proofErr w:type="spellEnd"/>
      <w:r w:rsidRPr="006D4D32">
        <w:rPr>
          <w:color w:val="000000" w:themeColor="text1"/>
          <w:sz w:val="22"/>
          <w:szCs w:val="22"/>
        </w:rPr>
        <w:t xml:space="preserve">, G. M. (2024, May). </w:t>
      </w:r>
      <w:r w:rsidRPr="006D4D32">
        <w:rPr>
          <w:i/>
          <w:iCs/>
          <w:color w:val="000000" w:themeColor="text1"/>
          <w:sz w:val="22"/>
          <w:szCs w:val="22"/>
        </w:rPr>
        <w:t>Hormonal contraceptive use moderates the relationship between childhood unpredictability and anxiety symptoms</w:t>
      </w:r>
      <w:r w:rsidRPr="006D4D32">
        <w:rPr>
          <w:color w:val="000000" w:themeColor="text1"/>
          <w:sz w:val="22"/>
          <w:szCs w:val="22"/>
        </w:rPr>
        <w:t>. Poster session presented at Undergraduate Research Week, University of California, Los Angeles.</w:t>
      </w:r>
    </w:p>
    <w:p w14:paraId="2CCA782E" w14:textId="77777777" w:rsidR="006D4D32" w:rsidRPr="009642BA" w:rsidRDefault="006D4D32" w:rsidP="00F070AF">
      <w:pPr>
        <w:spacing w:after="40"/>
        <w:rPr>
          <w:bCs/>
          <w:sz w:val="22"/>
          <w:szCs w:val="22"/>
        </w:rPr>
      </w:pPr>
    </w:p>
    <w:p w14:paraId="44ACB23D" w14:textId="03AA7590" w:rsidR="00F070AF" w:rsidRPr="006D4D32" w:rsidRDefault="006D4D32" w:rsidP="00F070AF">
      <w:pPr>
        <w:rPr>
          <w:sz w:val="22"/>
          <w:szCs w:val="22"/>
        </w:rPr>
      </w:pPr>
      <w:r w:rsidRPr="006D4D32">
        <w:rPr>
          <w:b/>
          <w:bCs/>
          <w:sz w:val="22"/>
          <w:szCs w:val="22"/>
        </w:rPr>
        <w:t>Firestone, K</w:t>
      </w:r>
      <w:r w:rsidRPr="006D4D32">
        <w:rPr>
          <w:sz w:val="22"/>
          <w:szCs w:val="22"/>
        </w:rPr>
        <w:t xml:space="preserve">., </w:t>
      </w:r>
      <w:proofErr w:type="spellStart"/>
      <w:r w:rsidRPr="006D4D32">
        <w:rPr>
          <w:sz w:val="22"/>
          <w:szCs w:val="22"/>
        </w:rPr>
        <w:t>Mengelkoch</w:t>
      </w:r>
      <w:proofErr w:type="spellEnd"/>
      <w:r w:rsidRPr="006D4D32">
        <w:rPr>
          <w:sz w:val="22"/>
          <w:szCs w:val="22"/>
        </w:rPr>
        <w:t xml:space="preserve">, S., Kim, L. Y., Bowman, K., &amp; </w:t>
      </w:r>
      <w:proofErr w:type="spellStart"/>
      <w:r w:rsidRPr="006D4D32">
        <w:rPr>
          <w:sz w:val="22"/>
          <w:szCs w:val="22"/>
        </w:rPr>
        <w:t>Slavich</w:t>
      </w:r>
      <w:proofErr w:type="spellEnd"/>
      <w:r w:rsidRPr="006D4D32">
        <w:rPr>
          <w:sz w:val="22"/>
          <w:szCs w:val="22"/>
        </w:rPr>
        <w:t xml:space="preserve">, G. M. (2024, May 23-26). </w:t>
      </w:r>
      <w:r w:rsidRPr="006D4D32">
        <w:rPr>
          <w:i/>
          <w:iCs/>
          <w:sz w:val="22"/>
          <w:szCs w:val="22"/>
        </w:rPr>
        <w:t>Body awareness moderates the efficacy of a precision stress management intervention</w:t>
      </w:r>
      <w:r w:rsidRPr="006D4D32">
        <w:rPr>
          <w:sz w:val="22"/>
          <w:szCs w:val="22"/>
        </w:rPr>
        <w:t>. Poster session presented at the Association for Psychological Science Annual Meeting, San Francisco, CA.</w:t>
      </w:r>
    </w:p>
    <w:p w14:paraId="16532F0F" w14:textId="77777777" w:rsidR="006D4D32" w:rsidRPr="009642BA" w:rsidRDefault="006D4D32" w:rsidP="00F070AF">
      <w:pPr>
        <w:rPr>
          <w:sz w:val="22"/>
          <w:szCs w:val="22"/>
        </w:rPr>
      </w:pPr>
    </w:p>
    <w:p w14:paraId="6EA8DAB4" w14:textId="429DFFFC" w:rsidR="00F070AF" w:rsidRPr="006D4D32" w:rsidRDefault="006D4D32" w:rsidP="00F070AF">
      <w:pPr>
        <w:rPr>
          <w:bCs/>
          <w:sz w:val="22"/>
          <w:szCs w:val="22"/>
        </w:rPr>
      </w:pPr>
      <w:r w:rsidRPr="006D4D32">
        <w:rPr>
          <w:b/>
          <w:sz w:val="22"/>
          <w:szCs w:val="22"/>
        </w:rPr>
        <w:t>Firestone, K</w:t>
      </w:r>
      <w:r w:rsidRPr="006D4D32">
        <w:rPr>
          <w:bCs/>
          <w:sz w:val="22"/>
          <w:szCs w:val="22"/>
        </w:rPr>
        <w:t>., Bello, J</w:t>
      </w:r>
      <w:r w:rsidR="00090AC3">
        <w:rPr>
          <w:bCs/>
          <w:sz w:val="22"/>
          <w:szCs w:val="22"/>
        </w:rPr>
        <w:t>*</w:t>
      </w:r>
      <w:r w:rsidRPr="006D4D32">
        <w:rPr>
          <w:bCs/>
          <w:sz w:val="22"/>
          <w:szCs w:val="22"/>
        </w:rPr>
        <w:t>.</w:t>
      </w:r>
      <w:r w:rsidRPr="006D4D32">
        <w:rPr>
          <w:bCs/>
          <w:i/>
          <w:iCs/>
          <w:sz w:val="22"/>
          <w:szCs w:val="22"/>
        </w:rPr>
        <w:t>, Shridar, D</w:t>
      </w:r>
      <w:r w:rsidR="00090AC3">
        <w:rPr>
          <w:bCs/>
          <w:i/>
          <w:iCs/>
          <w:sz w:val="22"/>
          <w:szCs w:val="22"/>
        </w:rPr>
        <w:t>*</w:t>
      </w:r>
      <w:r w:rsidRPr="006D4D32">
        <w:rPr>
          <w:bCs/>
          <w:i/>
          <w:iCs/>
          <w:sz w:val="22"/>
          <w:szCs w:val="22"/>
        </w:rPr>
        <w:t>.</w:t>
      </w:r>
      <w:r w:rsidRPr="006D4D32">
        <w:rPr>
          <w:bCs/>
          <w:sz w:val="22"/>
          <w:szCs w:val="22"/>
        </w:rPr>
        <w:t xml:space="preserve">, Kassel, M., </w:t>
      </w:r>
      <w:proofErr w:type="spellStart"/>
      <w:r w:rsidRPr="006D4D32">
        <w:rPr>
          <w:bCs/>
          <w:sz w:val="22"/>
          <w:szCs w:val="22"/>
        </w:rPr>
        <w:t>Kryza</w:t>
      </w:r>
      <w:proofErr w:type="spellEnd"/>
      <w:r w:rsidRPr="006D4D32">
        <w:rPr>
          <w:bCs/>
          <w:sz w:val="22"/>
          <w:szCs w:val="22"/>
        </w:rPr>
        <w:t xml:space="preserve">-Lacombe, M., Insel, P., Woodworth, K., Satre, D., Nelson, C., Mathews, C., Tosun, D., &amp; Mackin, S. (2023, February). </w:t>
      </w:r>
      <w:r w:rsidRPr="006D4D32">
        <w:rPr>
          <w:bCs/>
          <w:i/>
          <w:iCs/>
          <w:sz w:val="22"/>
          <w:szCs w:val="22"/>
        </w:rPr>
        <w:t>Hoarding behaviors are associated with greater perceived cognitive dysfunction and disability in individuals with late-life depression</w:t>
      </w:r>
      <w:r w:rsidRPr="006D4D32">
        <w:rPr>
          <w:bCs/>
          <w:sz w:val="22"/>
          <w:szCs w:val="22"/>
        </w:rPr>
        <w:t>. Poster session presented at the International Neuropsychological Society Annual Meeting, San Diego, CA.</w:t>
      </w:r>
    </w:p>
    <w:p w14:paraId="42B14EC2" w14:textId="77777777" w:rsidR="006D4D32" w:rsidRPr="009642BA" w:rsidRDefault="006D4D32" w:rsidP="00F070AF">
      <w:pPr>
        <w:rPr>
          <w:sz w:val="22"/>
          <w:szCs w:val="22"/>
        </w:rPr>
      </w:pPr>
    </w:p>
    <w:p w14:paraId="1844020E" w14:textId="28C16F35" w:rsidR="00F070AF" w:rsidRDefault="006D4D32" w:rsidP="00F070AF">
      <w:pPr>
        <w:rPr>
          <w:sz w:val="22"/>
          <w:szCs w:val="22"/>
        </w:rPr>
      </w:pPr>
      <w:r w:rsidRPr="006D4D32">
        <w:rPr>
          <w:sz w:val="22"/>
          <w:szCs w:val="22"/>
        </w:rPr>
        <w:t xml:space="preserve">Yu, D., Gilles, M. J., Nutley, S., </w:t>
      </w:r>
      <w:r w:rsidRPr="006D4D32">
        <w:rPr>
          <w:b/>
          <w:bCs/>
          <w:sz w:val="22"/>
          <w:szCs w:val="22"/>
        </w:rPr>
        <w:t>Firestone, K</w:t>
      </w:r>
      <w:r w:rsidRPr="006D4D32">
        <w:rPr>
          <w:sz w:val="22"/>
          <w:szCs w:val="22"/>
        </w:rPr>
        <w:t xml:space="preserve">., Chang, Y. C., Vieira, L. S., Mackin, R. S., Scharf, J. M., &amp; Mathews, C. A. (2023, April 27-29). </w:t>
      </w:r>
      <w:r w:rsidRPr="006D4D32">
        <w:rPr>
          <w:i/>
          <w:iCs/>
          <w:sz w:val="22"/>
          <w:szCs w:val="22"/>
        </w:rPr>
        <w:t>The genetic risk of Alzheimer’s disorder is associated with decreased risk of hoarding disorder</w:t>
      </w:r>
      <w:r w:rsidRPr="006D4D32">
        <w:rPr>
          <w:sz w:val="22"/>
          <w:szCs w:val="22"/>
        </w:rPr>
        <w:t xml:space="preserve"> [Abstract S178]. In </w:t>
      </w:r>
      <w:r w:rsidRPr="006D4D32">
        <w:rPr>
          <w:i/>
          <w:iCs/>
          <w:sz w:val="22"/>
          <w:szCs w:val="22"/>
        </w:rPr>
        <w:t>The Society of Biological Psychiatry Annual Meeting</w:t>
      </w:r>
      <w:r w:rsidRPr="006D4D32">
        <w:rPr>
          <w:sz w:val="22"/>
          <w:szCs w:val="22"/>
        </w:rPr>
        <w:t>, San Diego, CA</w:t>
      </w:r>
      <w:r w:rsidR="00A56E53">
        <w:rPr>
          <w:sz w:val="22"/>
          <w:szCs w:val="22"/>
        </w:rPr>
        <w:t>.</w:t>
      </w:r>
    </w:p>
    <w:p w14:paraId="0D37FB6A" w14:textId="77777777" w:rsidR="006D4D32" w:rsidRPr="009642BA" w:rsidRDefault="006D4D32" w:rsidP="00F070AF">
      <w:pPr>
        <w:rPr>
          <w:sz w:val="22"/>
          <w:szCs w:val="22"/>
        </w:rPr>
      </w:pPr>
    </w:p>
    <w:p w14:paraId="0D7AEA7C" w14:textId="78C897FB" w:rsidR="006D4D32" w:rsidRDefault="006D4D32" w:rsidP="00F070AF">
      <w:pPr>
        <w:rPr>
          <w:b/>
          <w:sz w:val="22"/>
          <w:szCs w:val="22"/>
        </w:rPr>
      </w:pPr>
      <w:r w:rsidRPr="006D4D32">
        <w:rPr>
          <w:b/>
          <w:sz w:val="22"/>
          <w:szCs w:val="22"/>
        </w:rPr>
        <w:t>Firestone, K</w:t>
      </w:r>
      <w:r w:rsidRPr="006D4D32">
        <w:rPr>
          <w:bCs/>
          <w:sz w:val="22"/>
          <w:szCs w:val="22"/>
        </w:rPr>
        <w:t xml:space="preserve">., </w:t>
      </w:r>
      <w:proofErr w:type="spellStart"/>
      <w:r w:rsidRPr="006D4D32">
        <w:rPr>
          <w:bCs/>
          <w:sz w:val="22"/>
          <w:szCs w:val="22"/>
        </w:rPr>
        <w:t>Azpeitia</w:t>
      </w:r>
      <w:proofErr w:type="spellEnd"/>
      <w:r w:rsidRPr="006D4D32">
        <w:rPr>
          <w:bCs/>
          <w:sz w:val="22"/>
          <w:szCs w:val="22"/>
        </w:rPr>
        <w:t xml:space="preserve">, J., &amp; Cheryan, S. (2022, February). </w:t>
      </w:r>
      <w:r w:rsidRPr="006D4D32">
        <w:rPr>
          <w:bCs/>
          <w:i/>
          <w:iCs/>
          <w:sz w:val="22"/>
          <w:szCs w:val="22"/>
        </w:rPr>
        <w:t>Are Black athletes perceived as having more natural athletic ability than White or Asian athletes?</w:t>
      </w:r>
      <w:r w:rsidRPr="006D4D32">
        <w:rPr>
          <w:bCs/>
          <w:sz w:val="22"/>
          <w:szCs w:val="22"/>
        </w:rPr>
        <w:t xml:space="preserve"> Poster session presented at the Society for Personality and Social Psychology Annual Convention, San Francisco, CA.</w:t>
      </w:r>
    </w:p>
    <w:p w14:paraId="784EE253" w14:textId="5438A1C4" w:rsidR="006D4D32" w:rsidRPr="00CD4E56" w:rsidRDefault="00CD4E56" w:rsidP="00F070AF">
      <w:pPr>
        <w:rPr>
          <w:b/>
          <w:bCs/>
          <w:sz w:val="22"/>
          <w:szCs w:val="22"/>
          <w:u w:val="single"/>
        </w:rPr>
      </w:pPr>
      <w:r w:rsidRPr="009642BA">
        <w:rPr>
          <w:b/>
          <w:bCs/>
          <w:sz w:val="22"/>
          <w:szCs w:val="22"/>
          <w:u w:val="single"/>
        </w:rPr>
        <w:lastRenderedPageBreak/>
        <w:t xml:space="preserve">MANUSCRIPTS </w:t>
      </w:r>
      <w:r>
        <w:rPr>
          <w:b/>
          <w:bCs/>
          <w:sz w:val="22"/>
          <w:szCs w:val="22"/>
          <w:u w:val="single"/>
        </w:rPr>
        <w:t>UNDER REVIEW</w:t>
      </w:r>
    </w:p>
    <w:p w14:paraId="594FEBBE" w14:textId="73537710" w:rsidR="00CD4E56" w:rsidRPr="00CD4E56" w:rsidRDefault="00CD4E56" w:rsidP="00CD4E56">
      <w:pPr>
        <w:rPr>
          <w:sz w:val="22"/>
          <w:szCs w:val="22"/>
        </w:rPr>
      </w:pPr>
      <w:proofErr w:type="spellStart"/>
      <w:r w:rsidRPr="00CD4E56">
        <w:rPr>
          <w:sz w:val="22"/>
          <w:szCs w:val="22"/>
        </w:rPr>
        <w:t>Slavich</w:t>
      </w:r>
      <w:proofErr w:type="spellEnd"/>
      <w:r w:rsidRPr="00CD4E56">
        <w:rPr>
          <w:sz w:val="22"/>
          <w:szCs w:val="22"/>
        </w:rPr>
        <w:t xml:space="preserve">, G. M., </w:t>
      </w:r>
      <w:proofErr w:type="spellStart"/>
      <w:r w:rsidRPr="00CD4E56">
        <w:rPr>
          <w:sz w:val="22"/>
          <w:szCs w:val="22"/>
        </w:rPr>
        <w:t>Mengelkoch</w:t>
      </w:r>
      <w:proofErr w:type="spellEnd"/>
      <w:r w:rsidRPr="00CD4E56">
        <w:rPr>
          <w:sz w:val="22"/>
          <w:szCs w:val="22"/>
        </w:rPr>
        <w:t xml:space="preserve">, S., Gassen, J., Moriarity, D. P., Alley, J. C., Kim, L. Y., </w:t>
      </w:r>
      <w:r w:rsidRPr="00CD4E56">
        <w:rPr>
          <w:b/>
          <w:bCs/>
          <w:sz w:val="22"/>
          <w:szCs w:val="22"/>
        </w:rPr>
        <w:t>Firestone, K</w:t>
      </w:r>
      <w:r w:rsidRPr="00CD4E56">
        <w:rPr>
          <w:sz w:val="22"/>
          <w:szCs w:val="22"/>
        </w:rPr>
        <w:t xml:space="preserve">., </w:t>
      </w:r>
      <w:proofErr w:type="spellStart"/>
      <w:r w:rsidRPr="00CD4E56">
        <w:rPr>
          <w:sz w:val="22"/>
          <w:szCs w:val="22"/>
        </w:rPr>
        <w:t>Roos</w:t>
      </w:r>
      <w:proofErr w:type="spellEnd"/>
      <w:r w:rsidRPr="00CD4E56">
        <w:rPr>
          <w:sz w:val="22"/>
          <w:szCs w:val="22"/>
        </w:rPr>
        <w:t xml:space="preserve">, L. G., Afshar, K., Thota, D. D., Mayer, C., Alavi, A., Perelman, D., </w:t>
      </w:r>
      <w:proofErr w:type="spellStart"/>
      <w:r w:rsidRPr="00CD4E56">
        <w:rPr>
          <w:sz w:val="22"/>
          <w:szCs w:val="22"/>
        </w:rPr>
        <w:t>Krupnick</w:t>
      </w:r>
      <w:proofErr w:type="spellEnd"/>
      <w:r w:rsidRPr="00CD4E56">
        <w:rPr>
          <w:sz w:val="22"/>
          <w:szCs w:val="22"/>
        </w:rPr>
        <w:t>, J. L., May, M., Bowman, K., Hua, J., Lieberman, A. F., Butte, A. J., … Snyder, M. P. (2025). Precision Intervention for Stress and Resilience (PRECISE): A randomized clinical trial [Manuscript submitted for publication]. Department of Psychiatry and Biobehavioral Sciences, University of California, Los Angeles.</w:t>
      </w:r>
    </w:p>
    <w:p w14:paraId="3DBD783C" w14:textId="77777777" w:rsidR="00CD4E56" w:rsidRDefault="00CD4E56" w:rsidP="00F070AF">
      <w:pPr>
        <w:rPr>
          <w:b/>
          <w:bCs/>
          <w:sz w:val="22"/>
          <w:szCs w:val="22"/>
          <w:u w:val="single"/>
        </w:rPr>
      </w:pPr>
    </w:p>
    <w:p w14:paraId="530F6564" w14:textId="1625A87D" w:rsidR="00F070AF" w:rsidRPr="009642BA" w:rsidRDefault="00F070AF" w:rsidP="00F070AF">
      <w:pPr>
        <w:rPr>
          <w:b/>
          <w:bCs/>
          <w:sz w:val="22"/>
          <w:szCs w:val="22"/>
          <w:u w:val="single"/>
        </w:rPr>
      </w:pPr>
      <w:r w:rsidRPr="009642BA">
        <w:rPr>
          <w:b/>
          <w:bCs/>
          <w:sz w:val="22"/>
          <w:szCs w:val="22"/>
          <w:u w:val="single"/>
        </w:rPr>
        <w:t>MANUSCRIPTS IN PREPARATION</w:t>
      </w:r>
    </w:p>
    <w:p w14:paraId="10B180F4" w14:textId="77777777" w:rsidR="00F070AF" w:rsidRPr="009642BA" w:rsidRDefault="00F070AF" w:rsidP="00F070AF">
      <w:pPr>
        <w:rPr>
          <w:i/>
          <w:iCs/>
          <w:sz w:val="22"/>
          <w:szCs w:val="22"/>
        </w:rPr>
      </w:pPr>
      <w:r w:rsidRPr="009642BA">
        <w:rPr>
          <w:b/>
          <w:sz w:val="22"/>
          <w:szCs w:val="22"/>
        </w:rPr>
        <w:t>Firestone. K</w:t>
      </w:r>
      <w:r w:rsidRPr="009642BA">
        <w:rPr>
          <w:rFonts w:ascii="Times" w:hAnsi="Times"/>
          <w:color w:val="000000"/>
          <w:sz w:val="22"/>
          <w:szCs w:val="22"/>
        </w:rPr>
        <w:t xml:space="preserve">, Bello J*, Kassel M, </w:t>
      </w:r>
      <w:proofErr w:type="spellStart"/>
      <w:r w:rsidRPr="009642BA">
        <w:rPr>
          <w:rFonts w:ascii="Times" w:hAnsi="Times"/>
          <w:color w:val="000000"/>
          <w:sz w:val="22"/>
          <w:szCs w:val="22"/>
        </w:rPr>
        <w:t>Kryza</w:t>
      </w:r>
      <w:proofErr w:type="spellEnd"/>
      <w:r w:rsidRPr="009642BA">
        <w:rPr>
          <w:rFonts w:ascii="Times" w:hAnsi="Times"/>
          <w:color w:val="000000"/>
          <w:sz w:val="22"/>
          <w:szCs w:val="22"/>
        </w:rPr>
        <w:t>-Lacombe M, Insel P, Woodworth K, Satre D, Nelson C, Mathews C, Tosun D, Mackin S</w:t>
      </w:r>
      <w:r w:rsidRPr="009642BA">
        <w:rPr>
          <w:sz w:val="22"/>
          <w:szCs w:val="22"/>
        </w:rPr>
        <w:t xml:space="preserve">. </w:t>
      </w:r>
      <w:r w:rsidRPr="009642BA">
        <w:rPr>
          <w:rFonts w:ascii="Times" w:hAnsi="Times"/>
          <w:i/>
          <w:iCs/>
          <w:color w:val="000000"/>
          <w:sz w:val="22"/>
          <w:szCs w:val="22"/>
        </w:rPr>
        <w:t>Hoarding behaviors are associated with greater perceived cognitive dysfunction in individuals with late life depression.</w:t>
      </w:r>
    </w:p>
    <w:p w14:paraId="04ACB908" w14:textId="77777777" w:rsidR="00F070AF" w:rsidRPr="009642BA" w:rsidRDefault="00F070AF" w:rsidP="00F070AF">
      <w:pPr>
        <w:rPr>
          <w:b/>
          <w:bCs/>
          <w:sz w:val="22"/>
          <w:szCs w:val="22"/>
          <w:u w:val="single"/>
        </w:rPr>
      </w:pPr>
    </w:p>
    <w:p w14:paraId="714317B5" w14:textId="77777777" w:rsidR="00F070AF" w:rsidRPr="009642BA" w:rsidRDefault="00F070AF" w:rsidP="00F070AF">
      <w:pPr>
        <w:rPr>
          <w:i/>
          <w:iCs/>
          <w:sz w:val="22"/>
          <w:szCs w:val="22"/>
        </w:rPr>
      </w:pPr>
      <w:proofErr w:type="spellStart"/>
      <w:r w:rsidRPr="009642BA">
        <w:rPr>
          <w:sz w:val="22"/>
          <w:szCs w:val="22"/>
        </w:rPr>
        <w:t>Kryza</w:t>
      </w:r>
      <w:proofErr w:type="spellEnd"/>
      <w:r w:rsidRPr="009642BA">
        <w:rPr>
          <w:sz w:val="22"/>
          <w:szCs w:val="22"/>
        </w:rPr>
        <w:t xml:space="preserve">-Lacombe, M. </w:t>
      </w:r>
      <w:r w:rsidRPr="009642BA">
        <w:rPr>
          <w:b/>
          <w:bCs/>
          <w:sz w:val="22"/>
          <w:szCs w:val="22"/>
        </w:rPr>
        <w:t>Firestone, K</w:t>
      </w:r>
      <w:r w:rsidRPr="009642BA">
        <w:rPr>
          <w:sz w:val="22"/>
          <w:szCs w:val="22"/>
        </w:rPr>
        <w:t xml:space="preserve">., Kassel, M.T., Insel, P.S., Rhodes, E., Bickford, D., Burns, E., Butters, M.A., Tosun, D., </w:t>
      </w:r>
      <w:proofErr w:type="spellStart"/>
      <w:r w:rsidRPr="009642BA">
        <w:rPr>
          <w:sz w:val="22"/>
          <w:szCs w:val="22"/>
        </w:rPr>
        <w:t>Aisen</w:t>
      </w:r>
      <w:proofErr w:type="spellEnd"/>
      <w:r w:rsidRPr="009642BA">
        <w:rPr>
          <w:sz w:val="22"/>
          <w:szCs w:val="22"/>
        </w:rPr>
        <w:t xml:space="preserve">, P., Landau, S., </w:t>
      </w:r>
      <w:proofErr w:type="spellStart"/>
      <w:r w:rsidRPr="009642BA">
        <w:rPr>
          <w:sz w:val="22"/>
          <w:szCs w:val="22"/>
        </w:rPr>
        <w:t>Saykin</w:t>
      </w:r>
      <w:proofErr w:type="spellEnd"/>
      <w:r w:rsidRPr="009642BA">
        <w:rPr>
          <w:sz w:val="22"/>
          <w:szCs w:val="22"/>
        </w:rPr>
        <w:t xml:space="preserve">, A.J., Toga, A.W., Jack, C.R., </w:t>
      </w:r>
      <w:proofErr w:type="spellStart"/>
      <w:r w:rsidRPr="009642BA">
        <w:rPr>
          <w:sz w:val="22"/>
          <w:szCs w:val="22"/>
        </w:rPr>
        <w:t>Koeppe</w:t>
      </w:r>
      <w:proofErr w:type="spellEnd"/>
      <w:r w:rsidRPr="009642BA">
        <w:rPr>
          <w:sz w:val="22"/>
          <w:szCs w:val="22"/>
        </w:rPr>
        <w:t xml:space="preserve">, R., Weiner, M.W., Nelson, J.C., &amp; Mackin, R.S. </w:t>
      </w:r>
      <w:r w:rsidRPr="009642BA">
        <w:rPr>
          <w:i/>
          <w:iCs/>
          <w:sz w:val="22"/>
          <w:szCs w:val="22"/>
        </w:rPr>
        <w:t>Anxiety in late life depression: Associations with subjective cognitive decline</w:t>
      </w:r>
    </w:p>
    <w:p w14:paraId="2C7D5165" w14:textId="77777777" w:rsidR="00E453D2" w:rsidRDefault="00E453D2" w:rsidP="00F070AF">
      <w:pPr>
        <w:rPr>
          <w:ins w:id="1" w:author="Salimian, Anabel" w:date="2024-11-03T12:54:00Z" w16du:dateUtc="2024-11-03T20:54:00Z"/>
          <w:b/>
          <w:sz w:val="22"/>
          <w:szCs w:val="22"/>
          <w:u w:val="single"/>
        </w:rPr>
      </w:pPr>
    </w:p>
    <w:p w14:paraId="0B602241" w14:textId="31ABF25B" w:rsidR="00F070AF" w:rsidRPr="009642BA" w:rsidRDefault="009642BA" w:rsidP="00F070AF">
      <w:pPr>
        <w:rPr>
          <w:b/>
          <w:sz w:val="22"/>
          <w:szCs w:val="22"/>
          <w:u w:val="single"/>
        </w:rPr>
      </w:pPr>
      <w:r w:rsidRPr="009642BA">
        <w:rPr>
          <w:b/>
          <w:sz w:val="22"/>
          <w:szCs w:val="22"/>
          <w:u w:val="single"/>
        </w:rPr>
        <w:t>MEDIA COVERAGE</w:t>
      </w:r>
    </w:p>
    <w:p w14:paraId="39197ABC" w14:textId="5D75E039" w:rsidR="00E453D2" w:rsidRDefault="00F070AF" w:rsidP="00F070AF">
      <w:pPr>
        <w:rPr>
          <w:bCs/>
          <w:sz w:val="22"/>
          <w:szCs w:val="22"/>
        </w:rPr>
      </w:pPr>
      <w:r w:rsidRPr="009642BA">
        <w:rPr>
          <w:b/>
          <w:bCs/>
          <w:sz w:val="22"/>
          <w:szCs w:val="22"/>
        </w:rPr>
        <w:t>Firestone, K,</w:t>
      </w:r>
      <w:r w:rsidRPr="009642BA">
        <w:rPr>
          <w:bCs/>
          <w:sz w:val="22"/>
          <w:szCs w:val="22"/>
        </w:rPr>
        <w:t xml:space="preserve"> (2024, September. Interview by Melissa Meyer for the Talk Dodgers To Me Podcast on athlete stress mindset and being a woman in the male dominated baseball industry </w:t>
      </w:r>
      <w:hyperlink r:id="rId8" w:tgtFrame="_blank" w:history="1">
        <w:r w:rsidRPr="009642BA">
          <w:rPr>
            <w:rStyle w:val="Hyperlink"/>
            <w:bCs/>
            <w:sz w:val="22"/>
            <w:szCs w:val="22"/>
          </w:rPr>
          <w:t>https://www.youtube.com/watch?v=wDPjuKRbUMQ&amp;t=2s</w:t>
        </w:r>
      </w:hyperlink>
      <w:r w:rsidRPr="009642BA">
        <w:rPr>
          <w:bCs/>
          <w:sz w:val="22"/>
          <w:szCs w:val="22"/>
        </w:rPr>
        <w:t>.</w:t>
      </w:r>
    </w:p>
    <w:p w14:paraId="09682E0F" w14:textId="77777777" w:rsidR="00A56E53" w:rsidRPr="009642BA" w:rsidRDefault="00A56E53" w:rsidP="00F070AF">
      <w:pPr>
        <w:rPr>
          <w:ins w:id="2" w:author="Salimian, Anabel" w:date="2024-11-03T12:54:00Z" w16du:dateUtc="2024-11-03T20:54:00Z"/>
          <w:bCs/>
          <w:sz w:val="22"/>
          <w:szCs w:val="22"/>
        </w:rPr>
      </w:pPr>
    </w:p>
    <w:p w14:paraId="2A43972B" w14:textId="7E0B087C" w:rsidR="00090AC3" w:rsidRPr="009642BA" w:rsidRDefault="00F070AF" w:rsidP="00A56E53">
      <w:pPr>
        <w:rPr>
          <w:b/>
          <w:sz w:val="22"/>
          <w:szCs w:val="22"/>
          <w:u w:val="single"/>
        </w:rPr>
      </w:pPr>
      <w:r w:rsidRPr="009642BA">
        <w:rPr>
          <w:b/>
          <w:sz w:val="22"/>
          <w:szCs w:val="22"/>
          <w:u w:val="single"/>
        </w:rPr>
        <w:t xml:space="preserve">GRANTS &amp; FELLOWSHIPS </w:t>
      </w:r>
      <w:r w:rsidR="009642BA" w:rsidRPr="009642BA">
        <w:rPr>
          <w:b/>
          <w:sz w:val="22"/>
          <w:szCs w:val="22"/>
          <w:u w:val="single"/>
        </w:rPr>
        <w:t>SUBMITTED</w:t>
      </w:r>
    </w:p>
    <w:p w14:paraId="0FD9DE8F" w14:textId="77777777" w:rsidR="00F070AF" w:rsidRPr="009B1BD6" w:rsidRDefault="00F070AF" w:rsidP="00F070AF">
      <w:pPr>
        <w:spacing w:after="40"/>
        <w:rPr>
          <w:b/>
          <w:sz w:val="22"/>
          <w:szCs w:val="22"/>
        </w:rPr>
      </w:pPr>
      <w:r w:rsidRPr="009B1BD6">
        <w:rPr>
          <w:b/>
          <w:sz w:val="22"/>
          <w:szCs w:val="22"/>
        </w:rPr>
        <w:t>National Science Foundation Graduate Research Fellowship Program</w:t>
      </w:r>
    </w:p>
    <w:p w14:paraId="742BAEC2" w14:textId="270A18EB" w:rsidR="009642BA" w:rsidRDefault="009B1BD6" w:rsidP="00F070AF">
      <w:pPr>
        <w:spacing w:after="40"/>
        <w:rPr>
          <w:bCs/>
          <w:sz w:val="22"/>
          <w:szCs w:val="22"/>
        </w:rPr>
      </w:pPr>
      <w:r w:rsidRPr="009B1BD6">
        <w:rPr>
          <w:bCs/>
          <w:sz w:val="22"/>
          <w:szCs w:val="22"/>
        </w:rPr>
        <w:t>The NSF Graduate Research Fellowship Program (GRFP) aims to ensure the quality and diversity of the U.S. scientific and engineering workforce. It encourages applications from underrepresented communities and provides three years of financial support within a five-year period, including a $37,000 annual stipend.</w:t>
      </w:r>
    </w:p>
    <w:p w14:paraId="7D1BA05D" w14:textId="77777777" w:rsidR="009B1BD6" w:rsidRPr="009642BA" w:rsidRDefault="009B1BD6" w:rsidP="00F070AF">
      <w:pPr>
        <w:spacing w:after="40"/>
        <w:rPr>
          <w:bCs/>
          <w:sz w:val="22"/>
          <w:szCs w:val="22"/>
        </w:rPr>
      </w:pPr>
    </w:p>
    <w:p w14:paraId="343BCF98" w14:textId="163BA1FB" w:rsidR="00F070AF" w:rsidRPr="009B1BD6" w:rsidRDefault="00F070AF" w:rsidP="00F070AF">
      <w:pPr>
        <w:spacing w:after="40"/>
        <w:rPr>
          <w:b/>
          <w:sz w:val="22"/>
          <w:szCs w:val="22"/>
        </w:rPr>
      </w:pPr>
      <w:r w:rsidRPr="009B1BD6">
        <w:rPr>
          <w:b/>
          <w:sz w:val="22"/>
          <w:szCs w:val="22"/>
        </w:rPr>
        <w:t>Association for Applied Sports Psychology Seed Grant</w:t>
      </w:r>
      <w:r w:rsidR="00CD0BDB">
        <w:rPr>
          <w:b/>
          <w:sz w:val="22"/>
          <w:szCs w:val="22"/>
        </w:rPr>
        <w:t xml:space="preserve"> (</w:t>
      </w:r>
      <w:r w:rsidR="002630F9">
        <w:rPr>
          <w:b/>
          <w:sz w:val="22"/>
          <w:szCs w:val="22"/>
        </w:rPr>
        <w:t>Awarded</w:t>
      </w:r>
      <w:r w:rsidR="00CD0BDB">
        <w:rPr>
          <w:b/>
          <w:sz w:val="22"/>
          <w:szCs w:val="22"/>
        </w:rPr>
        <w:t xml:space="preserve"> $500)</w:t>
      </w:r>
    </w:p>
    <w:p w14:paraId="66C10A40" w14:textId="7EB64A28" w:rsidR="009642BA" w:rsidRDefault="009B1BD6" w:rsidP="00F070AF">
      <w:pPr>
        <w:spacing w:after="40"/>
        <w:rPr>
          <w:bCs/>
          <w:sz w:val="22"/>
          <w:szCs w:val="22"/>
        </w:rPr>
      </w:pPr>
      <w:r w:rsidRPr="009B1BD6">
        <w:rPr>
          <w:bCs/>
          <w:sz w:val="22"/>
          <w:szCs w:val="22"/>
        </w:rPr>
        <w:t>The Association for Applied Sport Psychology offers seed grants ranging from $250 to $5,000 to support research by early career professionals or students.</w:t>
      </w:r>
    </w:p>
    <w:p w14:paraId="61C892A0" w14:textId="77777777" w:rsidR="009B1BD6" w:rsidRPr="009642BA" w:rsidRDefault="009B1BD6" w:rsidP="00F070AF">
      <w:pPr>
        <w:spacing w:after="40"/>
        <w:rPr>
          <w:bCs/>
          <w:sz w:val="22"/>
          <w:szCs w:val="22"/>
        </w:rPr>
      </w:pPr>
    </w:p>
    <w:p w14:paraId="7597C42C" w14:textId="77777777" w:rsidR="00F070AF" w:rsidRPr="009642BA" w:rsidRDefault="00F070AF" w:rsidP="00F070AF">
      <w:pPr>
        <w:spacing w:after="40"/>
        <w:rPr>
          <w:b/>
          <w:sz w:val="22"/>
          <w:szCs w:val="22"/>
        </w:rPr>
      </w:pPr>
      <w:r w:rsidRPr="009642BA">
        <w:rPr>
          <w:b/>
          <w:sz w:val="22"/>
          <w:szCs w:val="22"/>
        </w:rPr>
        <w:t>Association for Psychological Sciences Teaching Fund Small Grant</w:t>
      </w:r>
    </w:p>
    <w:p w14:paraId="47119550" w14:textId="77777777" w:rsidR="009642BA" w:rsidRPr="009642BA" w:rsidRDefault="009642BA" w:rsidP="009642BA">
      <w:pPr>
        <w:spacing w:after="40"/>
        <w:rPr>
          <w:bCs/>
          <w:sz w:val="22"/>
          <w:szCs w:val="22"/>
        </w:rPr>
      </w:pPr>
      <w:r w:rsidRPr="009642BA">
        <w:rPr>
          <w:bCs/>
          <w:sz w:val="22"/>
          <w:szCs w:val="22"/>
        </w:rPr>
        <w:t>APS invites proposals for renewable grants up to $5,000 to launch new projects broadly enhancing the</w:t>
      </w:r>
    </w:p>
    <w:p w14:paraId="7440436E" w14:textId="0899EA31" w:rsidR="009642BA" w:rsidRDefault="009642BA" w:rsidP="009642BA">
      <w:pPr>
        <w:spacing w:after="40"/>
        <w:rPr>
          <w:bCs/>
          <w:sz w:val="22"/>
          <w:szCs w:val="22"/>
        </w:rPr>
      </w:pPr>
      <w:r w:rsidRPr="009642BA">
        <w:rPr>
          <w:bCs/>
          <w:sz w:val="22"/>
          <w:szCs w:val="22"/>
        </w:rPr>
        <w:t>teaching and learning of psychological science.</w:t>
      </w:r>
    </w:p>
    <w:p w14:paraId="350E5CC6" w14:textId="77777777" w:rsidR="00090AC3" w:rsidRDefault="00090AC3" w:rsidP="009642BA">
      <w:pPr>
        <w:spacing w:after="40"/>
        <w:rPr>
          <w:bCs/>
          <w:sz w:val="22"/>
          <w:szCs w:val="22"/>
        </w:rPr>
      </w:pPr>
    </w:p>
    <w:p w14:paraId="2F592691" w14:textId="4E35F260" w:rsidR="00090AC3" w:rsidRDefault="00090AC3" w:rsidP="009642BA">
      <w:pPr>
        <w:spacing w:after="40"/>
        <w:rPr>
          <w:b/>
          <w:sz w:val="22"/>
          <w:szCs w:val="22"/>
        </w:rPr>
      </w:pPr>
      <w:r w:rsidRPr="00090AC3">
        <w:rPr>
          <w:b/>
          <w:sz w:val="22"/>
          <w:szCs w:val="22"/>
        </w:rPr>
        <w:t>Society of American Baseball Research Grant</w:t>
      </w:r>
    </w:p>
    <w:p w14:paraId="26633F7E" w14:textId="47509F4B" w:rsidR="00090AC3" w:rsidRDefault="00090AC3" w:rsidP="009642BA">
      <w:pPr>
        <w:spacing w:after="40"/>
        <w:rPr>
          <w:bCs/>
          <w:sz w:val="22"/>
          <w:szCs w:val="22"/>
        </w:rPr>
      </w:pPr>
      <w:r w:rsidRPr="00090AC3">
        <w:rPr>
          <w:bCs/>
          <w:sz w:val="22"/>
          <w:szCs w:val="22"/>
        </w:rPr>
        <w:t>The SABR Local Grants Program delivers mission-focused funding to SABR chapters, research committees, and communities of interest for projects that concentrate on one or more of SABR’s four pillars: Research, Preservation, Scholarship, and Future of the Game. In total, $10,000 in SABR Local Grants will be awarded in 2025</w:t>
      </w:r>
      <w:r>
        <w:rPr>
          <w:bCs/>
          <w:sz w:val="22"/>
          <w:szCs w:val="22"/>
        </w:rPr>
        <w:t>.</w:t>
      </w:r>
    </w:p>
    <w:p w14:paraId="39FF6968" w14:textId="77777777" w:rsidR="00090AC3" w:rsidRDefault="00090AC3" w:rsidP="009642BA">
      <w:pPr>
        <w:spacing w:after="40"/>
        <w:rPr>
          <w:bCs/>
          <w:sz w:val="22"/>
          <w:szCs w:val="22"/>
        </w:rPr>
      </w:pPr>
    </w:p>
    <w:p w14:paraId="0D51AEAD" w14:textId="77777777" w:rsidR="00090AC3" w:rsidRDefault="00090AC3" w:rsidP="00090AC3">
      <w:pPr>
        <w:spacing w:after="40"/>
        <w:rPr>
          <w:b/>
          <w:bCs/>
          <w:sz w:val="22"/>
          <w:szCs w:val="22"/>
        </w:rPr>
      </w:pPr>
      <w:r w:rsidRPr="00090AC3">
        <w:rPr>
          <w:b/>
          <w:bCs/>
          <w:sz w:val="22"/>
          <w:szCs w:val="22"/>
        </w:rPr>
        <w:t>NCAA Innovations in Research and Practice Grant</w:t>
      </w:r>
    </w:p>
    <w:p w14:paraId="6112AFD4" w14:textId="561E7107" w:rsidR="00090AC3" w:rsidRDefault="00090AC3" w:rsidP="00090AC3">
      <w:pPr>
        <w:spacing w:after="40"/>
        <w:rPr>
          <w:sz w:val="22"/>
          <w:szCs w:val="22"/>
        </w:rPr>
      </w:pPr>
      <w:r w:rsidRPr="00090AC3">
        <w:rPr>
          <w:sz w:val="22"/>
          <w:szCs w:val="22"/>
        </w:rPr>
        <w:t>The NCAA Innovations in Research and Practice Grant Program supports research and data-driven pilot projects designed to enhance student-athlete psychosocial well-being and mental health</w:t>
      </w:r>
      <w:r>
        <w:rPr>
          <w:sz w:val="22"/>
          <w:szCs w:val="22"/>
        </w:rPr>
        <w:t xml:space="preserve"> up to $100,000.</w:t>
      </w:r>
    </w:p>
    <w:p w14:paraId="083C7B84" w14:textId="77777777" w:rsidR="00C3606F" w:rsidRDefault="00C3606F" w:rsidP="00090AC3">
      <w:pPr>
        <w:spacing w:after="40"/>
        <w:rPr>
          <w:sz w:val="22"/>
          <w:szCs w:val="22"/>
        </w:rPr>
      </w:pPr>
    </w:p>
    <w:p w14:paraId="2C32673A" w14:textId="14396F2C" w:rsidR="00C3606F" w:rsidRPr="00090AC3" w:rsidRDefault="00C3606F" w:rsidP="00090AC3">
      <w:pPr>
        <w:spacing w:after="40"/>
        <w:rPr>
          <w:sz w:val="22"/>
          <w:szCs w:val="22"/>
        </w:rPr>
      </w:pPr>
      <w:r w:rsidRPr="00C3606F">
        <w:rPr>
          <w:b/>
          <w:bCs/>
          <w:sz w:val="22"/>
          <w:szCs w:val="22"/>
        </w:rPr>
        <w:lastRenderedPageBreak/>
        <w:t>Garmin Health Awards</w:t>
      </w:r>
      <w:r w:rsidRPr="00C3606F">
        <w:rPr>
          <w:sz w:val="22"/>
          <w:szCs w:val="22"/>
        </w:rPr>
        <w:br/>
        <w:t>Submitted proposal for international award recognizing innovative applications of wearable technology to promote health and well-being. Winners receive Garmin wearables valued up to $10,000.</w:t>
      </w:r>
    </w:p>
    <w:p w14:paraId="7F75919C" w14:textId="77777777" w:rsidR="009642BA" w:rsidRPr="009642BA" w:rsidRDefault="009642BA" w:rsidP="009642BA">
      <w:pPr>
        <w:spacing w:after="40"/>
        <w:rPr>
          <w:bCs/>
          <w:sz w:val="22"/>
          <w:szCs w:val="22"/>
        </w:rPr>
      </w:pPr>
    </w:p>
    <w:p w14:paraId="01006CA7" w14:textId="06B813ED" w:rsidR="00F070AF" w:rsidRPr="009642BA" w:rsidRDefault="00F070AF" w:rsidP="00F070AF">
      <w:pPr>
        <w:spacing w:after="40"/>
        <w:rPr>
          <w:b/>
          <w:sz w:val="22"/>
          <w:szCs w:val="22"/>
          <w:u w:val="single"/>
        </w:rPr>
      </w:pPr>
      <w:r w:rsidRPr="009642BA">
        <w:rPr>
          <w:b/>
          <w:sz w:val="22"/>
          <w:szCs w:val="22"/>
          <w:u w:val="single"/>
        </w:rPr>
        <w:t>TEACHING</w:t>
      </w:r>
    </w:p>
    <w:p w14:paraId="0854F1A7" w14:textId="03B4CD04" w:rsidR="00F070AF" w:rsidRDefault="00F070AF" w:rsidP="009B1BD6">
      <w:pPr>
        <w:spacing w:after="40"/>
        <w:jc w:val="both"/>
        <w:rPr>
          <w:bCs/>
          <w:sz w:val="22"/>
          <w:szCs w:val="22"/>
        </w:rPr>
      </w:pPr>
      <w:r w:rsidRPr="009642BA">
        <w:rPr>
          <w:b/>
          <w:sz w:val="22"/>
          <w:szCs w:val="22"/>
        </w:rPr>
        <w:t xml:space="preserve">Undergraduate Teaching </w:t>
      </w:r>
      <w:r w:rsidRPr="009B1BD6">
        <w:rPr>
          <w:b/>
          <w:sz w:val="22"/>
          <w:szCs w:val="22"/>
        </w:rPr>
        <w:t xml:space="preserve">Assistant </w:t>
      </w:r>
      <w:r w:rsidR="009B1BD6" w:rsidRPr="009B1BD6">
        <w:rPr>
          <w:b/>
          <w:sz w:val="22"/>
          <w:szCs w:val="22"/>
        </w:rPr>
        <w:t>| University of Washington</w:t>
      </w:r>
      <w:r w:rsidR="009B1BD6">
        <w:rPr>
          <w:b/>
          <w:sz w:val="22"/>
          <w:szCs w:val="22"/>
        </w:rPr>
        <w:t xml:space="preserve">                     </w:t>
      </w:r>
      <w:r w:rsidR="006618B9">
        <w:rPr>
          <w:b/>
          <w:sz w:val="22"/>
          <w:szCs w:val="22"/>
        </w:rPr>
        <w:t xml:space="preserve">                  </w:t>
      </w:r>
      <w:r w:rsidR="009B1BD6">
        <w:rPr>
          <w:b/>
          <w:sz w:val="22"/>
          <w:szCs w:val="22"/>
        </w:rPr>
        <w:t xml:space="preserve"> </w:t>
      </w:r>
      <w:r w:rsidR="006618B9">
        <w:rPr>
          <w:bCs/>
          <w:sz w:val="22"/>
          <w:szCs w:val="22"/>
        </w:rPr>
        <w:t>06/</w:t>
      </w:r>
      <w:r w:rsidR="009B1BD6" w:rsidRPr="009642BA">
        <w:rPr>
          <w:bCs/>
          <w:sz w:val="22"/>
          <w:szCs w:val="22"/>
        </w:rPr>
        <w:t>2019</w:t>
      </w:r>
      <w:r w:rsidR="006618B9">
        <w:rPr>
          <w:bCs/>
          <w:sz w:val="22"/>
          <w:szCs w:val="22"/>
        </w:rPr>
        <w:t>-12/</w:t>
      </w:r>
      <w:r w:rsidR="009B1BD6" w:rsidRPr="009642BA">
        <w:rPr>
          <w:bCs/>
          <w:sz w:val="22"/>
          <w:szCs w:val="22"/>
        </w:rPr>
        <w:t>2021</w:t>
      </w:r>
    </w:p>
    <w:p w14:paraId="3DC742E0" w14:textId="6327887C" w:rsidR="00F070AF" w:rsidRPr="009642BA" w:rsidRDefault="00F070AF" w:rsidP="00F070AF">
      <w:pPr>
        <w:spacing w:after="40"/>
        <w:rPr>
          <w:bCs/>
          <w:sz w:val="22"/>
          <w:szCs w:val="22"/>
        </w:rPr>
      </w:pPr>
      <w:r w:rsidRPr="009642BA">
        <w:rPr>
          <w:bCs/>
          <w:sz w:val="22"/>
          <w:szCs w:val="22"/>
        </w:rPr>
        <w:t>Introduction to Psychology, Psychology of Human Sexuality, and Social Psychology Lab</w:t>
      </w:r>
    </w:p>
    <w:p w14:paraId="205D5AFD" w14:textId="77777777" w:rsidR="00F070AF" w:rsidRPr="009642BA" w:rsidRDefault="00F070AF" w:rsidP="00F070AF">
      <w:pPr>
        <w:spacing w:after="40"/>
        <w:rPr>
          <w:bCs/>
          <w:sz w:val="22"/>
          <w:szCs w:val="22"/>
        </w:rPr>
      </w:pPr>
    </w:p>
    <w:p w14:paraId="1F019E76" w14:textId="5EE11654" w:rsidR="00924EB9" w:rsidRDefault="00F070AF" w:rsidP="00F070AF">
      <w:pPr>
        <w:spacing w:after="40"/>
        <w:rPr>
          <w:b/>
          <w:sz w:val="22"/>
          <w:szCs w:val="22"/>
        </w:rPr>
      </w:pPr>
      <w:r w:rsidRPr="009642BA">
        <w:rPr>
          <w:b/>
          <w:sz w:val="22"/>
          <w:szCs w:val="22"/>
          <w:u w:val="single"/>
        </w:rPr>
        <w:t>PROFESSIONAL EXPERIENCE</w:t>
      </w:r>
    </w:p>
    <w:p w14:paraId="068E2D4C" w14:textId="665C1B5E" w:rsidR="00C3606F" w:rsidRPr="009642BA" w:rsidRDefault="00C3606F" w:rsidP="00C3606F">
      <w:pPr>
        <w:spacing w:after="40"/>
        <w:rPr>
          <w:b/>
          <w:sz w:val="22"/>
          <w:szCs w:val="22"/>
        </w:rPr>
      </w:pPr>
      <w:r>
        <w:rPr>
          <w:b/>
          <w:sz w:val="22"/>
          <w:szCs w:val="22"/>
        </w:rPr>
        <w:t>Baseball Operations Intern</w:t>
      </w:r>
      <w:r w:rsidRPr="009642BA">
        <w:rPr>
          <w:b/>
          <w:sz w:val="22"/>
          <w:szCs w:val="22"/>
        </w:rPr>
        <w:t xml:space="preserve"> | </w:t>
      </w:r>
      <w:r>
        <w:rPr>
          <w:b/>
          <w:sz w:val="22"/>
          <w:szCs w:val="22"/>
        </w:rPr>
        <w:t>UCLA</w:t>
      </w:r>
      <w:r w:rsidRPr="009642BA">
        <w:rPr>
          <w:b/>
          <w:sz w:val="22"/>
          <w:szCs w:val="22"/>
        </w:rPr>
        <w:t xml:space="preserve"> Baseball</w:t>
      </w:r>
    </w:p>
    <w:p w14:paraId="176C7A81" w14:textId="5D9DA8CA" w:rsidR="00C3606F" w:rsidRPr="009642BA" w:rsidRDefault="00C3606F" w:rsidP="00C3606F">
      <w:pPr>
        <w:spacing w:after="40"/>
        <w:rPr>
          <w:sz w:val="22"/>
          <w:szCs w:val="22"/>
        </w:rPr>
      </w:pPr>
      <w:r>
        <w:rPr>
          <w:sz w:val="22"/>
          <w:szCs w:val="22"/>
        </w:rPr>
        <w:t>Los Angeles</w:t>
      </w:r>
      <w:r w:rsidRPr="009642BA">
        <w:rPr>
          <w:sz w:val="22"/>
          <w:szCs w:val="22"/>
        </w:rPr>
        <w:t xml:space="preserve">, </w:t>
      </w:r>
      <w:r>
        <w:rPr>
          <w:sz w:val="22"/>
          <w:szCs w:val="22"/>
        </w:rPr>
        <w:t>C</w:t>
      </w:r>
      <w:r w:rsidRPr="009642BA">
        <w:rPr>
          <w:sz w:val="22"/>
          <w:szCs w:val="22"/>
        </w:rPr>
        <w:t xml:space="preserve">A                        </w:t>
      </w:r>
      <w:r w:rsidRPr="009642BA">
        <w:rPr>
          <w:sz w:val="22"/>
          <w:szCs w:val="22"/>
        </w:rPr>
        <w:tab/>
        <w:t xml:space="preserve">                                                                     </w:t>
      </w:r>
      <w:r>
        <w:rPr>
          <w:sz w:val="22"/>
          <w:szCs w:val="22"/>
        </w:rPr>
        <w:t xml:space="preserve">                  </w:t>
      </w:r>
      <w:r w:rsidR="005C54EC">
        <w:rPr>
          <w:sz w:val="22"/>
          <w:szCs w:val="22"/>
        </w:rPr>
        <w:t>0</w:t>
      </w:r>
      <w:r>
        <w:rPr>
          <w:sz w:val="22"/>
          <w:szCs w:val="22"/>
        </w:rPr>
        <w:t>3/</w:t>
      </w:r>
      <w:r w:rsidRPr="009642BA">
        <w:rPr>
          <w:sz w:val="22"/>
          <w:szCs w:val="22"/>
        </w:rPr>
        <w:t>202</w:t>
      </w:r>
      <w:r>
        <w:rPr>
          <w:sz w:val="22"/>
          <w:szCs w:val="22"/>
        </w:rPr>
        <w:t xml:space="preserve">5 </w:t>
      </w:r>
      <w:r w:rsidR="005C54EC">
        <w:rPr>
          <w:sz w:val="22"/>
          <w:szCs w:val="22"/>
        </w:rPr>
        <w:t>–</w:t>
      </w:r>
      <w:r>
        <w:rPr>
          <w:sz w:val="22"/>
          <w:szCs w:val="22"/>
        </w:rPr>
        <w:t xml:space="preserve"> </w:t>
      </w:r>
      <w:r w:rsidR="005C54EC">
        <w:rPr>
          <w:sz w:val="22"/>
          <w:szCs w:val="22"/>
        </w:rPr>
        <w:t>08/2025</w:t>
      </w:r>
    </w:p>
    <w:p w14:paraId="55B58AAC" w14:textId="156D8996" w:rsidR="005C54EC" w:rsidRDefault="005C54EC" w:rsidP="00C3606F">
      <w:pPr>
        <w:numPr>
          <w:ilvl w:val="0"/>
          <w:numId w:val="14"/>
        </w:numPr>
        <w:spacing w:after="40" w:line="276" w:lineRule="auto"/>
        <w:rPr>
          <w:color w:val="000000"/>
          <w:sz w:val="22"/>
          <w:szCs w:val="22"/>
        </w:rPr>
      </w:pPr>
      <w:r w:rsidRPr="005C54EC">
        <w:rPr>
          <w:color w:val="000000"/>
          <w:sz w:val="22"/>
          <w:szCs w:val="22"/>
        </w:rPr>
        <w:t>Analyze</w:t>
      </w:r>
      <w:r>
        <w:rPr>
          <w:color w:val="000000"/>
          <w:sz w:val="22"/>
          <w:szCs w:val="22"/>
        </w:rPr>
        <w:t>d</w:t>
      </w:r>
      <w:r w:rsidRPr="005C54EC">
        <w:rPr>
          <w:color w:val="000000"/>
          <w:sz w:val="22"/>
          <w:szCs w:val="22"/>
        </w:rPr>
        <w:t xml:space="preserve"> psychological and performance data to enhance evidence-based strategies for athlete development</w:t>
      </w:r>
    </w:p>
    <w:p w14:paraId="6FD9DDC1" w14:textId="5788B8A1" w:rsidR="005C54EC" w:rsidRDefault="005C54EC" w:rsidP="00C3606F">
      <w:pPr>
        <w:numPr>
          <w:ilvl w:val="0"/>
          <w:numId w:val="14"/>
        </w:numPr>
        <w:spacing w:after="40" w:line="276" w:lineRule="auto"/>
        <w:rPr>
          <w:color w:val="000000"/>
          <w:sz w:val="22"/>
          <w:szCs w:val="22"/>
        </w:rPr>
      </w:pPr>
      <w:r>
        <w:rPr>
          <w:color w:val="000000"/>
          <w:sz w:val="22"/>
          <w:szCs w:val="22"/>
        </w:rPr>
        <w:t>Led the integration</w:t>
      </w:r>
      <w:r w:rsidRPr="005C54EC">
        <w:rPr>
          <w:color w:val="000000"/>
          <w:sz w:val="22"/>
          <w:szCs w:val="22"/>
        </w:rPr>
        <w:t xml:space="preserve"> of mental performance programming into team operations, leveraging research from the UCLA Lab for Stress Assessment and Research</w:t>
      </w:r>
    </w:p>
    <w:p w14:paraId="31437CC7" w14:textId="72BD491C" w:rsidR="005C54EC" w:rsidRDefault="005C54EC" w:rsidP="00C3606F">
      <w:pPr>
        <w:numPr>
          <w:ilvl w:val="0"/>
          <w:numId w:val="14"/>
        </w:numPr>
        <w:spacing w:after="40" w:line="276" w:lineRule="auto"/>
        <w:rPr>
          <w:color w:val="000000"/>
          <w:sz w:val="22"/>
          <w:szCs w:val="22"/>
        </w:rPr>
      </w:pPr>
      <w:r w:rsidRPr="005C54EC">
        <w:rPr>
          <w:color w:val="000000"/>
          <w:sz w:val="22"/>
          <w:szCs w:val="22"/>
        </w:rPr>
        <w:t>Wor</w:t>
      </w:r>
      <w:r>
        <w:rPr>
          <w:color w:val="000000"/>
          <w:sz w:val="22"/>
          <w:szCs w:val="22"/>
        </w:rPr>
        <w:t>ked</w:t>
      </w:r>
      <w:r w:rsidRPr="005C54EC">
        <w:rPr>
          <w:color w:val="000000"/>
          <w:sz w:val="22"/>
          <w:szCs w:val="22"/>
        </w:rPr>
        <w:t xml:space="preserve"> with the Director of Baseball Operations to develop a comprehensive Standard Operating Procedure (SOP) for the role, ensuring clarity and continuity for future directors</w:t>
      </w:r>
      <w:r>
        <w:rPr>
          <w:color w:val="000000"/>
          <w:sz w:val="22"/>
          <w:szCs w:val="22"/>
        </w:rPr>
        <w:t xml:space="preserve"> including c</w:t>
      </w:r>
      <w:r w:rsidRPr="005C54EC">
        <w:rPr>
          <w:color w:val="000000"/>
          <w:sz w:val="22"/>
          <w:szCs w:val="22"/>
        </w:rPr>
        <w:t>reating a detailed “How-To” guide to streamline operations and improve overall program efficiency</w:t>
      </w:r>
    </w:p>
    <w:p w14:paraId="6A01AE72" w14:textId="62AA9EB9" w:rsidR="005C54EC" w:rsidRDefault="005C54EC" w:rsidP="00C3606F">
      <w:pPr>
        <w:numPr>
          <w:ilvl w:val="0"/>
          <w:numId w:val="14"/>
        </w:numPr>
        <w:spacing w:after="40" w:line="276" w:lineRule="auto"/>
        <w:rPr>
          <w:color w:val="000000"/>
          <w:sz w:val="22"/>
          <w:szCs w:val="22"/>
        </w:rPr>
      </w:pPr>
      <w:r w:rsidRPr="005C54EC">
        <w:rPr>
          <w:color w:val="000000"/>
          <w:sz w:val="22"/>
          <w:szCs w:val="22"/>
        </w:rPr>
        <w:t>Collaborate</w:t>
      </w:r>
      <w:r>
        <w:rPr>
          <w:color w:val="000000"/>
          <w:sz w:val="22"/>
          <w:szCs w:val="22"/>
        </w:rPr>
        <w:t>d</w:t>
      </w:r>
      <w:r w:rsidRPr="005C54EC">
        <w:rPr>
          <w:color w:val="000000"/>
          <w:sz w:val="22"/>
          <w:szCs w:val="22"/>
        </w:rPr>
        <w:t xml:space="preserve"> with an MBA student to support marketing and ticket sales initiatives aimed at increasing game attendance and community engagement</w:t>
      </w:r>
    </w:p>
    <w:p w14:paraId="3078809A" w14:textId="77B1826D" w:rsidR="005C54EC" w:rsidRPr="005C54EC" w:rsidRDefault="005C54EC" w:rsidP="005C54EC">
      <w:pPr>
        <w:numPr>
          <w:ilvl w:val="0"/>
          <w:numId w:val="14"/>
        </w:numPr>
        <w:spacing w:after="40" w:line="276" w:lineRule="auto"/>
        <w:rPr>
          <w:color w:val="000000"/>
          <w:sz w:val="22"/>
          <w:szCs w:val="22"/>
        </w:rPr>
      </w:pPr>
      <w:r>
        <w:rPr>
          <w:color w:val="000000"/>
          <w:sz w:val="22"/>
          <w:szCs w:val="22"/>
        </w:rPr>
        <w:t>Assisted with game day operations and was invited to Omaha to help with onsite logistics for Men’s College World Series</w:t>
      </w:r>
    </w:p>
    <w:p w14:paraId="7D6199EA" w14:textId="2C999FFE" w:rsidR="00F070AF" w:rsidRPr="009642BA" w:rsidRDefault="00830F59" w:rsidP="00F070AF">
      <w:pPr>
        <w:spacing w:after="40"/>
        <w:rPr>
          <w:b/>
          <w:sz w:val="22"/>
          <w:szCs w:val="22"/>
        </w:rPr>
      </w:pPr>
      <w:r>
        <w:rPr>
          <w:b/>
          <w:sz w:val="22"/>
          <w:szCs w:val="22"/>
        </w:rPr>
        <w:t xml:space="preserve">Student Analyst </w:t>
      </w:r>
      <w:r w:rsidRPr="009642BA">
        <w:rPr>
          <w:b/>
          <w:sz w:val="22"/>
          <w:szCs w:val="22"/>
        </w:rPr>
        <w:t>|</w:t>
      </w:r>
      <w:r>
        <w:rPr>
          <w:b/>
          <w:sz w:val="22"/>
          <w:szCs w:val="22"/>
        </w:rPr>
        <w:t xml:space="preserve"> </w:t>
      </w:r>
      <w:r w:rsidR="00EB74EF">
        <w:rPr>
          <w:b/>
          <w:sz w:val="22"/>
          <w:szCs w:val="22"/>
        </w:rPr>
        <w:t xml:space="preserve">University of </w:t>
      </w:r>
      <w:r>
        <w:rPr>
          <w:b/>
          <w:sz w:val="22"/>
          <w:szCs w:val="22"/>
        </w:rPr>
        <w:t xml:space="preserve">Washington </w:t>
      </w:r>
      <w:r w:rsidR="00F070AF" w:rsidRPr="009642BA">
        <w:rPr>
          <w:b/>
          <w:sz w:val="22"/>
          <w:szCs w:val="22"/>
        </w:rPr>
        <w:t>Baseball</w:t>
      </w:r>
    </w:p>
    <w:p w14:paraId="245A9EF2" w14:textId="0A2DF679" w:rsidR="00F070AF" w:rsidRPr="009642BA" w:rsidRDefault="00F070AF" w:rsidP="00F070AF">
      <w:pPr>
        <w:spacing w:after="40"/>
        <w:rPr>
          <w:sz w:val="22"/>
          <w:szCs w:val="22"/>
        </w:rPr>
      </w:pPr>
      <w:r w:rsidRPr="009642BA">
        <w:rPr>
          <w:sz w:val="22"/>
          <w:szCs w:val="22"/>
        </w:rPr>
        <w:t xml:space="preserve">Seattle, WA                        </w:t>
      </w:r>
      <w:r w:rsidRPr="009642BA">
        <w:rPr>
          <w:sz w:val="22"/>
          <w:szCs w:val="22"/>
        </w:rPr>
        <w:tab/>
        <w:t xml:space="preserve">                                                                     </w:t>
      </w:r>
      <w:r w:rsidR="006618B9">
        <w:rPr>
          <w:sz w:val="22"/>
          <w:szCs w:val="22"/>
        </w:rPr>
        <w:t xml:space="preserve">                     10/</w:t>
      </w:r>
      <w:r w:rsidRPr="009642BA">
        <w:rPr>
          <w:sz w:val="22"/>
          <w:szCs w:val="22"/>
        </w:rPr>
        <w:t>2021-</w:t>
      </w:r>
      <w:r w:rsidR="006618B9">
        <w:rPr>
          <w:sz w:val="22"/>
          <w:szCs w:val="22"/>
        </w:rPr>
        <w:t>12/</w:t>
      </w:r>
      <w:r w:rsidRPr="009642BA">
        <w:rPr>
          <w:sz w:val="22"/>
          <w:szCs w:val="22"/>
        </w:rPr>
        <w:t xml:space="preserve">2021 </w:t>
      </w:r>
    </w:p>
    <w:p w14:paraId="439063FC" w14:textId="77777777" w:rsidR="00F070AF" w:rsidRPr="009642BA" w:rsidRDefault="00F070AF" w:rsidP="00F070AF">
      <w:pPr>
        <w:pStyle w:val="ListParagraph"/>
        <w:numPr>
          <w:ilvl w:val="0"/>
          <w:numId w:val="10"/>
        </w:numPr>
        <w:spacing w:after="40" w:line="276" w:lineRule="auto"/>
        <w:rPr>
          <w:color w:val="000000"/>
          <w:sz w:val="22"/>
          <w:szCs w:val="22"/>
        </w:rPr>
      </w:pPr>
      <w:r w:rsidRPr="009642BA">
        <w:rPr>
          <w:color w:val="000000"/>
          <w:sz w:val="22"/>
          <w:szCs w:val="22"/>
        </w:rPr>
        <w:t xml:space="preserve">Led the use of </w:t>
      </w:r>
      <w:proofErr w:type="spellStart"/>
      <w:r w:rsidRPr="009642BA">
        <w:rPr>
          <w:color w:val="000000"/>
          <w:sz w:val="22"/>
          <w:szCs w:val="22"/>
        </w:rPr>
        <w:t>TrackMan</w:t>
      </w:r>
      <w:proofErr w:type="spellEnd"/>
      <w:r w:rsidRPr="009642BA">
        <w:rPr>
          <w:color w:val="000000"/>
          <w:sz w:val="22"/>
          <w:szCs w:val="22"/>
        </w:rPr>
        <w:t>, a radar-based system that tracks baseball movements during practices and games, measuring speed, direction, trajectory, and spin rate</w:t>
      </w:r>
    </w:p>
    <w:p w14:paraId="15588B9F" w14:textId="77777777" w:rsidR="00F070AF" w:rsidRPr="009642BA" w:rsidRDefault="00F070AF" w:rsidP="00F070AF">
      <w:pPr>
        <w:pStyle w:val="ListParagraph"/>
        <w:numPr>
          <w:ilvl w:val="0"/>
          <w:numId w:val="10"/>
        </w:numPr>
        <w:spacing w:after="40" w:line="276" w:lineRule="auto"/>
        <w:rPr>
          <w:color w:val="000000"/>
          <w:sz w:val="22"/>
          <w:szCs w:val="22"/>
        </w:rPr>
      </w:pPr>
      <w:r w:rsidRPr="009642BA">
        <w:rPr>
          <w:color w:val="000000"/>
          <w:sz w:val="22"/>
          <w:szCs w:val="22"/>
        </w:rPr>
        <w:t>Provided critical data to athletes and coaches to enhance performance and guide strategic adjustments</w:t>
      </w:r>
    </w:p>
    <w:p w14:paraId="00F11AC6" w14:textId="1C28D6F5" w:rsidR="00F070AF" w:rsidRPr="009642BA" w:rsidRDefault="00F070AF" w:rsidP="00F070AF">
      <w:pPr>
        <w:pStyle w:val="ListParagraph"/>
        <w:numPr>
          <w:ilvl w:val="0"/>
          <w:numId w:val="10"/>
        </w:numPr>
        <w:spacing w:after="40" w:line="276" w:lineRule="auto"/>
        <w:rPr>
          <w:color w:val="000000"/>
          <w:sz w:val="22"/>
          <w:szCs w:val="22"/>
        </w:rPr>
      </w:pPr>
      <w:r w:rsidRPr="009642BA">
        <w:rPr>
          <w:color w:val="000000"/>
          <w:sz w:val="22"/>
          <w:szCs w:val="22"/>
        </w:rPr>
        <w:t xml:space="preserve">Utilized R-Studio and Shiny app to convert </w:t>
      </w:r>
      <w:proofErr w:type="spellStart"/>
      <w:r w:rsidRPr="009642BA">
        <w:rPr>
          <w:color w:val="000000"/>
          <w:sz w:val="22"/>
          <w:szCs w:val="22"/>
        </w:rPr>
        <w:t>TrackMan</w:t>
      </w:r>
      <w:proofErr w:type="spellEnd"/>
      <w:r w:rsidRPr="009642BA">
        <w:rPr>
          <w:color w:val="000000"/>
          <w:sz w:val="22"/>
          <w:szCs w:val="22"/>
        </w:rPr>
        <w:t xml:space="preserve"> data into visual figures for team analysis and performance improvement</w:t>
      </w:r>
    </w:p>
    <w:p w14:paraId="53514887" w14:textId="77777777" w:rsidR="00E96692" w:rsidRDefault="00E96692" w:rsidP="00F070AF">
      <w:pPr>
        <w:spacing w:after="40"/>
        <w:rPr>
          <w:ins w:id="3" w:author="Salimian, Anabel" w:date="2024-11-03T12:53:00Z" w16du:dateUtc="2024-11-03T20:53:00Z"/>
          <w:b/>
          <w:sz w:val="22"/>
          <w:szCs w:val="22"/>
        </w:rPr>
      </w:pPr>
    </w:p>
    <w:p w14:paraId="3C9CC066" w14:textId="253091AC" w:rsidR="00F070AF" w:rsidRPr="009642BA" w:rsidRDefault="00F070AF" w:rsidP="00F070AF">
      <w:pPr>
        <w:spacing w:after="40"/>
        <w:rPr>
          <w:sz w:val="22"/>
          <w:szCs w:val="22"/>
        </w:rPr>
      </w:pPr>
      <w:r w:rsidRPr="009642BA">
        <w:rPr>
          <w:b/>
          <w:sz w:val="22"/>
          <w:szCs w:val="22"/>
        </w:rPr>
        <w:t>Intern | Northwest Performance Psychology</w:t>
      </w:r>
    </w:p>
    <w:p w14:paraId="648DD1CF" w14:textId="4F7EC6E0" w:rsidR="00F070AF" w:rsidRPr="009642BA" w:rsidRDefault="00F070AF" w:rsidP="00F070AF">
      <w:pPr>
        <w:spacing w:after="40"/>
        <w:rPr>
          <w:rFonts w:ascii="Arial" w:eastAsia="Arial" w:hAnsi="Arial" w:cs="Arial"/>
          <w:sz w:val="22"/>
          <w:szCs w:val="22"/>
        </w:rPr>
      </w:pPr>
      <w:r w:rsidRPr="009642BA">
        <w:rPr>
          <w:sz w:val="22"/>
          <w:szCs w:val="22"/>
        </w:rPr>
        <w:t xml:space="preserve">Seattle, WA                        </w:t>
      </w:r>
      <w:r w:rsidRPr="009642BA">
        <w:rPr>
          <w:sz w:val="22"/>
          <w:szCs w:val="22"/>
        </w:rPr>
        <w:tab/>
        <w:t xml:space="preserve">                                                                          </w:t>
      </w:r>
      <w:r w:rsidR="006618B9">
        <w:rPr>
          <w:sz w:val="22"/>
          <w:szCs w:val="22"/>
        </w:rPr>
        <w:t xml:space="preserve">                06/</w:t>
      </w:r>
      <w:r w:rsidRPr="009642BA">
        <w:rPr>
          <w:sz w:val="22"/>
          <w:szCs w:val="22"/>
        </w:rPr>
        <w:t>2021-</w:t>
      </w:r>
      <w:r w:rsidR="006618B9">
        <w:rPr>
          <w:sz w:val="22"/>
          <w:szCs w:val="22"/>
        </w:rPr>
        <w:t>11/</w:t>
      </w:r>
      <w:r w:rsidRPr="009642BA">
        <w:rPr>
          <w:sz w:val="22"/>
          <w:szCs w:val="22"/>
        </w:rPr>
        <w:t>2021</w:t>
      </w:r>
    </w:p>
    <w:p w14:paraId="2FB6E5D1" w14:textId="1D16E71E" w:rsidR="00F070AF" w:rsidRPr="009642BA" w:rsidRDefault="00F070AF" w:rsidP="00F070AF">
      <w:pPr>
        <w:pStyle w:val="ListParagraph"/>
        <w:numPr>
          <w:ilvl w:val="0"/>
          <w:numId w:val="11"/>
        </w:numPr>
        <w:spacing w:after="40" w:line="276" w:lineRule="auto"/>
        <w:rPr>
          <w:sz w:val="22"/>
          <w:szCs w:val="22"/>
        </w:rPr>
      </w:pPr>
      <w:r w:rsidRPr="009642BA">
        <w:rPr>
          <w:sz w:val="22"/>
          <w:szCs w:val="22"/>
        </w:rPr>
        <w:t>Researched performance psychology techniques and analyzed current sports media to support the development and production of a webinar series focused on teaching athletes and coaches’ evidence-based performance psychology strategies</w:t>
      </w:r>
    </w:p>
    <w:p w14:paraId="169B40D2" w14:textId="77777777" w:rsidR="00F070AF" w:rsidRPr="009642BA" w:rsidRDefault="00F070AF" w:rsidP="00F070AF">
      <w:pPr>
        <w:pStyle w:val="ListParagraph"/>
        <w:spacing w:after="40"/>
        <w:rPr>
          <w:sz w:val="22"/>
          <w:szCs w:val="22"/>
        </w:rPr>
      </w:pPr>
    </w:p>
    <w:p w14:paraId="4CEA4E95" w14:textId="7C228D4C" w:rsidR="00A66701" w:rsidRDefault="00F070AF" w:rsidP="00F070AF">
      <w:pPr>
        <w:spacing w:after="40"/>
        <w:rPr>
          <w:b/>
          <w:sz w:val="22"/>
          <w:szCs w:val="22"/>
        </w:rPr>
      </w:pPr>
      <w:r w:rsidRPr="009642BA">
        <w:rPr>
          <w:b/>
          <w:sz w:val="22"/>
          <w:szCs w:val="22"/>
          <w:u w:val="single"/>
        </w:rPr>
        <w:t>LEADERSHIP EXPERIENCE</w:t>
      </w:r>
    </w:p>
    <w:p w14:paraId="36A79E80" w14:textId="77777777" w:rsidR="00A66701" w:rsidRPr="009642BA" w:rsidRDefault="00A66701" w:rsidP="00A66701">
      <w:pPr>
        <w:spacing w:after="40"/>
        <w:rPr>
          <w:b/>
          <w:sz w:val="22"/>
          <w:szCs w:val="22"/>
        </w:rPr>
      </w:pPr>
      <w:r w:rsidRPr="009642BA">
        <w:rPr>
          <w:b/>
          <w:sz w:val="22"/>
          <w:szCs w:val="22"/>
        </w:rPr>
        <w:t>Co-Founder and President | Women’s Club Baseball Team at The University of Washington</w:t>
      </w:r>
    </w:p>
    <w:p w14:paraId="57785430" w14:textId="77777777" w:rsidR="00A66701" w:rsidRPr="009642BA" w:rsidRDefault="00A66701" w:rsidP="00A66701">
      <w:pPr>
        <w:spacing w:after="40"/>
        <w:rPr>
          <w:bCs/>
          <w:sz w:val="22"/>
          <w:szCs w:val="22"/>
        </w:rPr>
      </w:pPr>
      <w:r w:rsidRPr="009642BA">
        <w:rPr>
          <w:bCs/>
          <w:sz w:val="22"/>
          <w:szCs w:val="22"/>
        </w:rPr>
        <w:t>University of Washington</w:t>
      </w:r>
      <w:r>
        <w:rPr>
          <w:bCs/>
          <w:sz w:val="22"/>
          <w:szCs w:val="22"/>
        </w:rPr>
        <w:t xml:space="preserve">                      </w:t>
      </w:r>
      <w:r w:rsidRPr="009642BA">
        <w:rPr>
          <w:bCs/>
          <w:sz w:val="22"/>
          <w:szCs w:val="22"/>
        </w:rPr>
        <w:t xml:space="preserve">                                                         </w:t>
      </w:r>
      <w:r>
        <w:rPr>
          <w:bCs/>
          <w:sz w:val="22"/>
          <w:szCs w:val="22"/>
        </w:rPr>
        <w:t xml:space="preserve">                   </w:t>
      </w:r>
      <w:r w:rsidRPr="009642BA">
        <w:rPr>
          <w:bCs/>
          <w:sz w:val="22"/>
          <w:szCs w:val="22"/>
        </w:rPr>
        <w:t xml:space="preserve"> </w:t>
      </w:r>
      <w:r>
        <w:rPr>
          <w:bCs/>
          <w:sz w:val="22"/>
          <w:szCs w:val="22"/>
        </w:rPr>
        <w:t xml:space="preserve">  01/</w:t>
      </w:r>
      <w:r w:rsidRPr="009642BA">
        <w:rPr>
          <w:bCs/>
          <w:sz w:val="22"/>
          <w:szCs w:val="22"/>
        </w:rPr>
        <w:t>2020-</w:t>
      </w:r>
      <w:r>
        <w:rPr>
          <w:bCs/>
          <w:sz w:val="22"/>
          <w:szCs w:val="22"/>
        </w:rPr>
        <w:t>12/</w:t>
      </w:r>
      <w:r w:rsidRPr="009642BA">
        <w:rPr>
          <w:bCs/>
          <w:sz w:val="22"/>
          <w:szCs w:val="22"/>
        </w:rPr>
        <w:t>2021</w:t>
      </w:r>
    </w:p>
    <w:p w14:paraId="3513891B" w14:textId="4860384F" w:rsidR="004D0DB4" w:rsidRPr="004D0DB4" w:rsidRDefault="00A66701" w:rsidP="004D0DB4">
      <w:pPr>
        <w:pStyle w:val="ListParagraph"/>
        <w:numPr>
          <w:ilvl w:val="0"/>
          <w:numId w:val="8"/>
        </w:numPr>
        <w:spacing w:line="276" w:lineRule="auto"/>
        <w:rPr>
          <w:sz w:val="22"/>
          <w:szCs w:val="22"/>
        </w:rPr>
      </w:pPr>
      <w:r w:rsidRPr="009642BA">
        <w:rPr>
          <w:sz w:val="22"/>
          <w:szCs w:val="22"/>
        </w:rPr>
        <w:lastRenderedPageBreak/>
        <w:t xml:space="preserve">Collaborated with Justine Siegal and the Baseball for All Foundation to establish a women’s baseball team, </w:t>
      </w:r>
      <w:r w:rsidR="004D0DB4">
        <w:rPr>
          <w:sz w:val="22"/>
          <w:szCs w:val="22"/>
        </w:rPr>
        <w:t xml:space="preserve">promoting </w:t>
      </w:r>
      <w:r w:rsidR="004D0DB4" w:rsidRPr="004D0DB4">
        <w:rPr>
          <w:sz w:val="22"/>
          <w:szCs w:val="22"/>
        </w:rPr>
        <w:t>inclusivity and expanding opportunities for women in sports, while mentoring teammates in skill development</w:t>
      </w:r>
    </w:p>
    <w:p w14:paraId="1CC40E58" w14:textId="77777777" w:rsidR="00A66701" w:rsidRPr="009642BA" w:rsidRDefault="00A66701" w:rsidP="00A66701">
      <w:pPr>
        <w:pStyle w:val="ListParagraph"/>
        <w:numPr>
          <w:ilvl w:val="0"/>
          <w:numId w:val="8"/>
        </w:numPr>
        <w:spacing w:line="276" w:lineRule="auto"/>
        <w:rPr>
          <w:sz w:val="22"/>
          <w:szCs w:val="22"/>
        </w:rPr>
      </w:pPr>
      <w:r w:rsidRPr="009642BA">
        <w:rPr>
          <w:sz w:val="22"/>
          <w:szCs w:val="22"/>
        </w:rPr>
        <w:t>Recruited players, secured sponsorships, organized practice sessions, and participated as a coach and player in games</w:t>
      </w:r>
    </w:p>
    <w:p w14:paraId="28670489" w14:textId="77777777" w:rsidR="00A66701" w:rsidRPr="009642BA" w:rsidRDefault="00A66701" w:rsidP="00A66701">
      <w:pPr>
        <w:pStyle w:val="ListParagraph"/>
        <w:numPr>
          <w:ilvl w:val="0"/>
          <w:numId w:val="8"/>
        </w:numPr>
        <w:spacing w:line="276" w:lineRule="auto"/>
        <w:rPr>
          <w:sz w:val="22"/>
          <w:szCs w:val="22"/>
        </w:rPr>
      </w:pPr>
      <w:r w:rsidRPr="009642BA">
        <w:rPr>
          <w:sz w:val="22"/>
          <w:szCs w:val="22"/>
        </w:rPr>
        <w:t>Led the team to victory in the inaugural Women’s College Club Baseball Championship</w:t>
      </w:r>
    </w:p>
    <w:p w14:paraId="331B3AB2" w14:textId="77777777" w:rsidR="00A66701" w:rsidRDefault="00A66701" w:rsidP="00F070AF">
      <w:pPr>
        <w:spacing w:after="40"/>
        <w:rPr>
          <w:b/>
          <w:sz w:val="22"/>
          <w:szCs w:val="22"/>
        </w:rPr>
      </w:pPr>
    </w:p>
    <w:p w14:paraId="7F0A4FCB" w14:textId="74647506" w:rsidR="00F070AF" w:rsidRPr="009642BA" w:rsidRDefault="00F070AF" w:rsidP="00F070AF">
      <w:pPr>
        <w:spacing w:after="40"/>
        <w:rPr>
          <w:b/>
          <w:sz w:val="22"/>
          <w:szCs w:val="22"/>
        </w:rPr>
      </w:pPr>
      <w:r w:rsidRPr="009642BA">
        <w:rPr>
          <w:b/>
          <w:sz w:val="22"/>
          <w:szCs w:val="22"/>
        </w:rPr>
        <w:t>Co-Founder and Vice President of Internal Affairs | Peaks and Professors Club</w:t>
      </w:r>
    </w:p>
    <w:p w14:paraId="49A41A14" w14:textId="6533E4C6" w:rsidR="00F070AF" w:rsidRPr="009642BA" w:rsidRDefault="00F070AF" w:rsidP="00F070AF">
      <w:pPr>
        <w:spacing w:after="40"/>
        <w:rPr>
          <w:bCs/>
          <w:sz w:val="22"/>
          <w:szCs w:val="22"/>
        </w:rPr>
      </w:pPr>
      <w:r w:rsidRPr="009642BA">
        <w:rPr>
          <w:bCs/>
          <w:sz w:val="22"/>
          <w:szCs w:val="22"/>
        </w:rPr>
        <w:t>University of Washington</w:t>
      </w:r>
      <w:r w:rsidR="008503CC">
        <w:rPr>
          <w:bCs/>
          <w:sz w:val="22"/>
          <w:szCs w:val="22"/>
        </w:rPr>
        <w:t xml:space="preserve">                                                                               </w:t>
      </w:r>
      <w:r w:rsidRPr="009642BA">
        <w:rPr>
          <w:bCs/>
          <w:sz w:val="22"/>
          <w:szCs w:val="22"/>
        </w:rPr>
        <w:t xml:space="preserve"> </w:t>
      </w:r>
      <w:r w:rsidR="006618B9">
        <w:rPr>
          <w:bCs/>
          <w:sz w:val="22"/>
          <w:szCs w:val="22"/>
        </w:rPr>
        <w:t xml:space="preserve">                    01/</w:t>
      </w:r>
      <w:r w:rsidRPr="009642BA">
        <w:rPr>
          <w:bCs/>
          <w:sz w:val="22"/>
          <w:szCs w:val="22"/>
        </w:rPr>
        <w:t>2019-</w:t>
      </w:r>
      <w:r w:rsidR="006618B9">
        <w:rPr>
          <w:bCs/>
          <w:sz w:val="22"/>
          <w:szCs w:val="22"/>
        </w:rPr>
        <w:t>12/</w:t>
      </w:r>
      <w:r w:rsidRPr="009642BA">
        <w:rPr>
          <w:bCs/>
          <w:sz w:val="22"/>
          <w:szCs w:val="22"/>
        </w:rPr>
        <w:t xml:space="preserve"> 2021</w:t>
      </w:r>
    </w:p>
    <w:p w14:paraId="37894A82" w14:textId="77777777" w:rsidR="00F070AF" w:rsidRPr="009642BA" w:rsidRDefault="00F070AF" w:rsidP="00F070AF">
      <w:pPr>
        <w:pStyle w:val="ListParagraph"/>
        <w:numPr>
          <w:ilvl w:val="0"/>
          <w:numId w:val="7"/>
        </w:numPr>
        <w:spacing w:line="276" w:lineRule="auto"/>
        <w:rPr>
          <w:sz w:val="22"/>
          <w:szCs w:val="22"/>
        </w:rPr>
      </w:pPr>
      <w:r w:rsidRPr="009642BA">
        <w:rPr>
          <w:sz w:val="22"/>
          <w:szCs w:val="22"/>
        </w:rPr>
        <w:t>Co-founded and established a club focused on connecting students and professors through exploration of the Pacific Northwest</w:t>
      </w:r>
    </w:p>
    <w:p w14:paraId="28FC1D84" w14:textId="77777777" w:rsidR="00F070AF" w:rsidRPr="009642BA" w:rsidRDefault="00F070AF" w:rsidP="00F070AF">
      <w:pPr>
        <w:pStyle w:val="ListParagraph"/>
        <w:numPr>
          <w:ilvl w:val="0"/>
          <w:numId w:val="7"/>
        </w:numPr>
        <w:spacing w:after="40" w:line="276" w:lineRule="auto"/>
        <w:rPr>
          <w:sz w:val="22"/>
          <w:szCs w:val="22"/>
        </w:rPr>
      </w:pPr>
      <w:r w:rsidRPr="009642BA">
        <w:rPr>
          <w:sz w:val="22"/>
          <w:szCs w:val="22"/>
        </w:rPr>
        <w:t>Organized internal affairs and cultivated a welcoming and inclusive environment within the club</w:t>
      </w:r>
    </w:p>
    <w:p w14:paraId="49E34576" w14:textId="62D911D1" w:rsidR="00F070AF" w:rsidRDefault="00F070AF" w:rsidP="00F070AF">
      <w:pPr>
        <w:pStyle w:val="ListParagraph"/>
        <w:numPr>
          <w:ilvl w:val="0"/>
          <w:numId w:val="7"/>
        </w:numPr>
        <w:spacing w:after="40" w:line="276" w:lineRule="auto"/>
        <w:rPr>
          <w:sz w:val="22"/>
          <w:szCs w:val="22"/>
        </w:rPr>
      </w:pPr>
      <w:r w:rsidRPr="009642BA">
        <w:rPr>
          <w:sz w:val="22"/>
          <w:szCs w:val="22"/>
        </w:rPr>
        <w:t>Led weekly hiking trips and facilitated meaningful interactions and conversations between students and professors</w:t>
      </w:r>
    </w:p>
    <w:p w14:paraId="18A105B3" w14:textId="77777777" w:rsidR="00A66701" w:rsidRPr="00A66701" w:rsidRDefault="00A66701" w:rsidP="00A66701">
      <w:pPr>
        <w:pStyle w:val="ListParagraph"/>
        <w:spacing w:after="40" w:line="276" w:lineRule="auto"/>
        <w:rPr>
          <w:sz w:val="22"/>
          <w:szCs w:val="22"/>
        </w:rPr>
      </w:pPr>
    </w:p>
    <w:p w14:paraId="2EECA09A" w14:textId="77777777" w:rsidR="00F070AF" w:rsidRDefault="00F070AF" w:rsidP="00F070AF">
      <w:pPr>
        <w:rPr>
          <w:b/>
          <w:sz w:val="22"/>
          <w:szCs w:val="22"/>
        </w:rPr>
      </w:pPr>
      <w:r w:rsidRPr="009642BA">
        <w:rPr>
          <w:b/>
          <w:bCs/>
          <w:sz w:val="22"/>
          <w:szCs w:val="22"/>
        </w:rPr>
        <w:t>Baseball Coach |</w:t>
      </w:r>
      <w:r w:rsidRPr="009642BA">
        <w:rPr>
          <w:b/>
          <w:sz w:val="22"/>
          <w:szCs w:val="22"/>
        </w:rPr>
        <w:t xml:space="preserve"> Skyhawks Sports Academy</w:t>
      </w:r>
    </w:p>
    <w:p w14:paraId="3F1171D6" w14:textId="5FFBD6B9" w:rsidR="006618B9" w:rsidRPr="006618B9" w:rsidRDefault="006618B9" w:rsidP="00F070AF">
      <w:pPr>
        <w:rPr>
          <w:bCs/>
          <w:sz w:val="22"/>
          <w:szCs w:val="22"/>
        </w:rPr>
      </w:pPr>
      <w:r>
        <w:rPr>
          <w:bCs/>
          <w:sz w:val="22"/>
          <w:szCs w:val="22"/>
        </w:rPr>
        <w:t>Seattle, Washington                                                                                                              06/2021-09/2021</w:t>
      </w:r>
    </w:p>
    <w:p w14:paraId="336CEAEE" w14:textId="77777777" w:rsidR="00F070AF" w:rsidRPr="009642BA" w:rsidRDefault="00F070AF" w:rsidP="00F070AF">
      <w:pPr>
        <w:pStyle w:val="ListParagraph"/>
        <w:numPr>
          <w:ilvl w:val="0"/>
          <w:numId w:val="12"/>
        </w:numPr>
        <w:spacing w:line="276" w:lineRule="auto"/>
        <w:rPr>
          <w:sz w:val="22"/>
          <w:szCs w:val="22"/>
        </w:rPr>
      </w:pPr>
      <w:r w:rsidRPr="009642BA">
        <w:rPr>
          <w:sz w:val="22"/>
          <w:szCs w:val="22"/>
        </w:rPr>
        <w:t>Coached youth aged 3-14, focusing on the development of essential life and sports skills</w:t>
      </w:r>
    </w:p>
    <w:p w14:paraId="747D76C9" w14:textId="77777777" w:rsidR="00F070AF" w:rsidRPr="009642BA" w:rsidRDefault="00F070AF" w:rsidP="00F070AF">
      <w:pPr>
        <w:pStyle w:val="ListParagraph"/>
        <w:numPr>
          <w:ilvl w:val="0"/>
          <w:numId w:val="12"/>
        </w:numPr>
        <w:spacing w:line="276" w:lineRule="auto"/>
        <w:rPr>
          <w:sz w:val="22"/>
          <w:szCs w:val="22"/>
        </w:rPr>
      </w:pPr>
      <w:r w:rsidRPr="009642BA">
        <w:rPr>
          <w:sz w:val="22"/>
          <w:szCs w:val="22"/>
        </w:rPr>
        <w:t>Instructed players in baseball fundamentals, including hitting, fielding, and teamwork, while fostering a positive and inclusive team environment</w:t>
      </w:r>
    </w:p>
    <w:p w14:paraId="0C43046B" w14:textId="77777777" w:rsidR="00F070AF" w:rsidRPr="009642BA" w:rsidRDefault="00F070AF" w:rsidP="00F070AF">
      <w:pPr>
        <w:pStyle w:val="ListParagraph"/>
        <w:numPr>
          <w:ilvl w:val="0"/>
          <w:numId w:val="12"/>
        </w:numPr>
        <w:spacing w:line="276" w:lineRule="auto"/>
        <w:rPr>
          <w:sz w:val="22"/>
          <w:szCs w:val="22"/>
        </w:rPr>
      </w:pPr>
      <w:r w:rsidRPr="009642BA">
        <w:rPr>
          <w:sz w:val="22"/>
          <w:szCs w:val="22"/>
        </w:rPr>
        <w:t>Emphasized character development, sportsmanship, and resilience, encouraging players to set personal goals and work collaboratively</w:t>
      </w:r>
    </w:p>
    <w:p w14:paraId="020D390B" w14:textId="77777777" w:rsidR="00F070AF" w:rsidRPr="009642BA" w:rsidRDefault="00F070AF" w:rsidP="00F070AF">
      <w:pPr>
        <w:pStyle w:val="ListParagraph"/>
        <w:numPr>
          <w:ilvl w:val="0"/>
          <w:numId w:val="12"/>
        </w:numPr>
        <w:spacing w:line="276" w:lineRule="auto"/>
        <w:rPr>
          <w:sz w:val="22"/>
          <w:szCs w:val="22"/>
        </w:rPr>
      </w:pPr>
      <w:r w:rsidRPr="009642BA">
        <w:rPr>
          <w:sz w:val="22"/>
          <w:szCs w:val="22"/>
        </w:rPr>
        <w:t>Designed engaging practice sessions that promoted skill development and a love for the game, resulting in improved individual and team performance</w:t>
      </w:r>
    </w:p>
    <w:p w14:paraId="50520900" w14:textId="77777777" w:rsidR="00F070AF" w:rsidRPr="009642BA" w:rsidRDefault="00F070AF" w:rsidP="00F070AF">
      <w:pPr>
        <w:pStyle w:val="ListParagraph"/>
        <w:numPr>
          <w:ilvl w:val="0"/>
          <w:numId w:val="12"/>
        </w:numPr>
        <w:spacing w:line="276" w:lineRule="auto"/>
        <w:rPr>
          <w:sz w:val="22"/>
          <w:szCs w:val="22"/>
        </w:rPr>
      </w:pPr>
      <w:r w:rsidRPr="009642BA">
        <w:rPr>
          <w:sz w:val="22"/>
          <w:szCs w:val="22"/>
        </w:rPr>
        <w:t>Actively communicated with parents to provide feedback on player progress and reinforce growth both on and off the field</w:t>
      </w:r>
    </w:p>
    <w:p w14:paraId="76303312" w14:textId="77777777" w:rsidR="00F070AF" w:rsidRPr="009642BA" w:rsidRDefault="00F070AF" w:rsidP="00F070AF">
      <w:pPr>
        <w:rPr>
          <w:sz w:val="22"/>
          <w:szCs w:val="22"/>
        </w:rPr>
      </w:pPr>
    </w:p>
    <w:p w14:paraId="2F80A589" w14:textId="10D3575F" w:rsidR="00F070AF" w:rsidRPr="009642BA" w:rsidRDefault="00F070AF" w:rsidP="00F070AF">
      <w:pPr>
        <w:rPr>
          <w:b/>
          <w:sz w:val="22"/>
          <w:szCs w:val="22"/>
          <w:u w:val="single"/>
        </w:rPr>
      </w:pPr>
      <w:r w:rsidRPr="009642BA">
        <w:rPr>
          <w:b/>
          <w:sz w:val="22"/>
          <w:szCs w:val="22"/>
          <w:u w:val="single"/>
        </w:rPr>
        <w:t>PROFESSIONAL MEMBERSHIPS &amp; AFFILIATIONS</w:t>
      </w:r>
    </w:p>
    <w:p w14:paraId="755B40D9" w14:textId="77777777" w:rsidR="00F070AF" w:rsidRPr="009642BA" w:rsidRDefault="00F070AF" w:rsidP="00F070AF">
      <w:pPr>
        <w:rPr>
          <w:bCs/>
          <w:sz w:val="22"/>
          <w:szCs w:val="22"/>
        </w:rPr>
      </w:pPr>
      <w:r w:rsidRPr="009642BA">
        <w:rPr>
          <w:bCs/>
          <w:sz w:val="22"/>
          <w:szCs w:val="22"/>
        </w:rPr>
        <w:t>2022 Society for Personality and Social Psychology (SPSP)</w:t>
      </w:r>
    </w:p>
    <w:p w14:paraId="48D3BAFE" w14:textId="77777777" w:rsidR="00F070AF" w:rsidRPr="009642BA" w:rsidRDefault="00F070AF" w:rsidP="00F070AF">
      <w:pPr>
        <w:rPr>
          <w:bCs/>
          <w:sz w:val="22"/>
          <w:szCs w:val="22"/>
        </w:rPr>
      </w:pPr>
      <w:r w:rsidRPr="009642BA">
        <w:rPr>
          <w:bCs/>
          <w:sz w:val="22"/>
          <w:szCs w:val="22"/>
        </w:rPr>
        <w:t>2023 International Neuropsychological Society (INS)</w:t>
      </w:r>
    </w:p>
    <w:p w14:paraId="7DB98D58" w14:textId="77777777" w:rsidR="00F070AF" w:rsidRPr="009642BA" w:rsidRDefault="00F070AF" w:rsidP="00F070AF">
      <w:pPr>
        <w:rPr>
          <w:bCs/>
          <w:sz w:val="22"/>
          <w:szCs w:val="22"/>
        </w:rPr>
      </w:pPr>
      <w:r w:rsidRPr="009642BA">
        <w:rPr>
          <w:bCs/>
          <w:sz w:val="22"/>
          <w:szCs w:val="22"/>
        </w:rPr>
        <w:t>2024 Association for Psychological Science (APS)</w:t>
      </w:r>
    </w:p>
    <w:p w14:paraId="52705876" w14:textId="77777777" w:rsidR="00F070AF" w:rsidRDefault="00F070AF" w:rsidP="00F070AF">
      <w:pPr>
        <w:rPr>
          <w:bCs/>
          <w:sz w:val="22"/>
          <w:szCs w:val="22"/>
        </w:rPr>
      </w:pPr>
      <w:r w:rsidRPr="009642BA">
        <w:rPr>
          <w:bCs/>
          <w:sz w:val="22"/>
          <w:szCs w:val="22"/>
        </w:rPr>
        <w:t>2024 Association for Applied Sports Psychology (AASP)</w:t>
      </w:r>
    </w:p>
    <w:p w14:paraId="04A12577" w14:textId="61AF991E" w:rsidR="00733FA7" w:rsidRPr="009642BA" w:rsidRDefault="00733FA7" w:rsidP="00F070AF">
      <w:pPr>
        <w:rPr>
          <w:bCs/>
          <w:sz w:val="22"/>
          <w:szCs w:val="22"/>
        </w:rPr>
      </w:pPr>
      <w:r>
        <w:rPr>
          <w:bCs/>
          <w:sz w:val="22"/>
          <w:szCs w:val="22"/>
        </w:rPr>
        <w:t>2025 American Psychological Association Div 47 Sports and Exercise Science (APA)</w:t>
      </w:r>
    </w:p>
    <w:p w14:paraId="3AFE8B7F" w14:textId="77777777" w:rsidR="00F070AF" w:rsidRPr="009642BA" w:rsidRDefault="00F070AF" w:rsidP="00F070AF">
      <w:pPr>
        <w:rPr>
          <w:rFonts w:ascii="Calibri" w:hAnsi="Calibri" w:cs="Calibri"/>
          <w:color w:val="000000"/>
          <w:sz w:val="22"/>
          <w:szCs w:val="22"/>
          <w:shd w:val="clear" w:color="auto" w:fill="FFFFFF"/>
        </w:rPr>
      </w:pPr>
    </w:p>
    <w:p w14:paraId="238F6DA5" w14:textId="47843854" w:rsidR="00C41382" w:rsidRDefault="00C41382" w:rsidP="00F070AF">
      <w:pPr>
        <w:spacing w:after="40"/>
        <w:rPr>
          <w:b/>
          <w:bCs/>
          <w:color w:val="000000"/>
          <w:sz w:val="22"/>
          <w:szCs w:val="22"/>
          <w:u w:val="single"/>
          <w:shd w:val="clear" w:color="auto" w:fill="FFFFFF"/>
        </w:rPr>
      </w:pPr>
      <w:r>
        <w:rPr>
          <w:b/>
          <w:bCs/>
          <w:color w:val="000000"/>
          <w:sz w:val="22"/>
          <w:szCs w:val="22"/>
          <w:u w:val="single"/>
          <w:shd w:val="clear" w:color="auto" w:fill="FFFFFF"/>
        </w:rPr>
        <w:t>REFERENCES</w:t>
      </w:r>
    </w:p>
    <w:p w14:paraId="37BE44FE" w14:textId="59A0C627" w:rsidR="00C41382" w:rsidRDefault="00C41382" w:rsidP="00F070AF">
      <w:pPr>
        <w:spacing w:after="40"/>
        <w:rPr>
          <w:color w:val="000000"/>
          <w:sz w:val="22"/>
          <w:szCs w:val="22"/>
          <w:shd w:val="clear" w:color="auto" w:fill="FFFFFF"/>
        </w:rPr>
      </w:pPr>
      <w:r>
        <w:rPr>
          <w:color w:val="000000"/>
          <w:sz w:val="22"/>
          <w:szCs w:val="22"/>
          <w:shd w:val="clear" w:color="auto" w:fill="FFFFFF"/>
        </w:rPr>
        <w:t>Sapna Ch</w:t>
      </w:r>
      <w:r w:rsidR="00A56E53">
        <w:rPr>
          <w:color w:val="000000"/>
          <w:sz w:val="22"/>
          <w:szCs w:val="22"/>
          <w:shd w:val="clear" w:color="auto" w:fill="FFFFFF"/>
        </w:rPr>
        <w:t>e</w:t>
      </w:r>
      <w:r>
        <w:rPr>
          <w:color w:val="000000"/>
          <w:sz w:val="22"/>
          <w:szCs w:val="22"/>
          <w:shd w:val="clear" w:color="auto" w:fill="FFFFFF"/>
        </w:rPr>
        <w:t>ryan, PhD</w:t>
      </w:r>
    </w:p>
    <w:p w14:paraId="19AF1D1B" w14:textId="2D1B4240" w:rsidR="00C41382" w:rsidRPr="00C41382" w:rsidRDefault="00C41382" w:rsidP="00F070AF">
      <w:pPr>
        <w:spacing w:after="40"/>
        <w:rPr>
          <w:color w:val="000000"/>
          <w:sz w:val="22"/>
          <w:szCs w:val="22"/>
          <w:shd w:val="clear" w:color="auto" w:fill="FFFFFF"/>
        </w:rPr>
      </w:pPr>
      <w:r>
        <w:rPr>
          <w:color w:val="000000"/>
          <w:sz w:val="22"/>
          <w:szCs w:val="22"/>
          <w:shd w:val="clear" w:color="auto" w:fill="FFFFFF"/>
        </w:rPr>
        <w:t xml:space="preserve">University of Washington </w:t>
      </w:r>
    </w:p>
    <w:p w14:paraId="3D7B15C1" w14:textId="5E1D7A2A" w:rsidR="00C41382" w:rsidRDefault="00C41382" w:rsidP="00F070AF">
      <w:pPr>
        <w:spacing w:after="40"/>
        <w:rPr>
          <w:sz w:val="22"/>
          <w:szCs w:val="22"/>
        </w:rPr>
      </w:pPr>
      <w:hyperlink r:id="rId9" w:history="1">
        <w:r w:rsidRPr="00C41382">
          <w:rPr>
            <w:rStyle w:val="Hyperlink"/>
            <w:sz w:val="22"/>
            <w:szCs w:val="22"/>
          </w:rPr>
          <w:t>scheryan@uw.edu</w:t>
        </w:r>
      </w:hyperlink>
    </w:p>
    <w:p w14:paraId="058C30FE" w14:textId="77777777" w:rsidR="00C41382" w:rsidRDefault="00C41382" w:rsidP="00F070AF">
      <w:pPr>
        <w:spacing w:after="40"/>
        <w:rPr>
          <w:sz w:val="22"/>
          <w:szCs w:val="22"/>
        </w:rPr>
      </w:pPr>
    </w:p>
    <w:p w14:paraId="27E0E2C1" w14:textId="63F3AF8A" w:rsidR="00C41382" w:rsidRDefault="00C41382" w:rsidP="00F070AF">
      <w:pPr>
        <w:spacing w:after="40"/>
        <w:rPr>
          <w:sz w:val="22"/>
          <w:szCs w:val="22"/>
        </w:rPr>
      </w:pPr>
      <w:r>
        <w:rPr>
          <w:sz w:val="22"/>
          <w:szCs w:val="22"/>
        </w:rPr>
        <w:t>Scott Mackin, PhD</w:t>
      </w:r>
    </w:p>
    <w:p w14:paraId="671C2FA8" w14:textId="30320C08" w:rsidR="00C41382" w:rsidRDefault="00C41382" w:rsidP="00F070AF">
      <w:pPr>
        <w:spacing w:after="40"/>
        <w:rPr>
          <w:sz w:val="22"/>
          <w:szCs w:val="22"/>
        </w:rPr>
      </w:pPr>
      <w:r>
        <w:rPr>
          <w:sz w:val="22"/>
          <w:szCs w:val="22"/>
        </w:rPr>
        <w:t>University of California San Francisco</w:t>
      </w:r>
    </w:p>
    <w:p w14:paraId="206A6694" w14:textId="12CA5ACE" w:rsidR="00C41382" w:rsidRDefault="00C41382" w:rsidP="00F070AF">
      <w:pPr>
        <w:spacing w:after="40"/>
        <w:rPr>
          <w:sz w:val="22"/>
          <w:szCs w:val="22"/>
        </w:rPr>
      </w:pPr>
      <w:hyperlink r:id="rId10" w:history="1">
        <w:r w:rsidRPr="00C41382">
          <w:rPr>
            <w:rStyle w:val="Hyperlink"/>
            <w:sz w:val="22"/>
            <w:szCs w:val="22"/>
          </w:rPr>
          <w:t>scott.mackin@ucsf.edu</w:t>
        </w:r>
      </w:hyperlink>
    </w:p>
    <w:p w14:paraId="61F4C9F9" w14:textId="77777777" w:rsidR="00C41382" w:rsidRDefault="00C41382" w:rsidP="00F070AF">
      <w:pPr>
        <w:spacing w:after="40"/>
        <w:rPr>
          <w:sz w:val="22"/>
          <w:szCs w:val="22"/>
        </w:rPr>
      </w:pPr>
    </w:p>
    <w:p w14:paraId="7D38B88B" w14:textId="14C323E3" w:rsidR="00C41382" w:rsidRDefault="00C41382" w:rsidP="00F070AF">
      <w:pPr>
        <w:spacing w:after="40"/>
        <w:rPr>
          <w:sz w:val="22"/>
          <w:szCs w:val="22"/>
        </w:rPr>
      </w:pPr>
      <w:r>
        <w:rPr>
          <w:sz w:val="22"/>
          <w:szCs w:val="22"/>
        </w:rPr>
        <w:t xml:space="preserve">George </w:t>
      </w:r>
      <w:proofErr w:type="spellStart"/>
      <w:r>
        <w:rPr>
          <w:sz w:val="22"/>
          <w:szCs w:val="22"/>
        </w:rPr>
        <w:t>Slavich</w:t>
      </w:r>
      <w:proofErr w:type="spellEnd"/>
      <w:r>
        <w:rPr>
          <w:sz w:val="22"/>
          <w:szCs w:val="22"/>
        </w:rPr>
        <w:t>, PhD</w:t>
      </w:r>
    </w:p>
    <w:p w14:paraId="665AF9F8" w14:textId="34BD1F49" w:rsidR="00C41382" w:rsidRDefault="00C41382" w:rsidP="00F070AF">
      <w:pPr>
        <w:spacing w:after="40"/>
        <w:rPr>
          <w:sz w:val="22"/>
          <w:szCs w:val="22"/>
        </w:rPr>
      </w:pPr>
      <w:r>
        <w:rPr>
          <w:sz w:val="22"/>
          <w:szCs w:val="22"/>
        </w:rPr>
        <w:t xml:space="preserve">University of California Los Angeles </w:t>
      </w:r>
    </w:p>
    <w:p w14:paraId="7BE5CEA1" w14:textId="3453C1B3" w:rsidR="00C41382" w:rsidRDefault="00C41382" w:rsidP="00F070AF">
      <w:pPr>
        <w:spacing w:after="40"/>
        <w:rPr>
          <w:sz w:val="22"/>
          <w:szCs w:val="22"/>
        </w:rPr>
      </w:pPr>
      <w:hyperlink r:id="rId11" w:history="1">
        <w:r w:rsidRPr="00C41382">
          <w:rPr>
            <w:rStyle w:val="Hyperlink"/>
            <w:sz w:val="22"/>
            <w:szCs w:val="22"/>
          </w:rPr>
          <w:t>gslavich@mednet.ucla.edu</w:t>
        </w:r>
      </w:hyperlink>
    </w:p>
    <w:p w14:paraId="40BA9C76" w14:textId="77777777" w:rsidR="00C41382" w:rsidRPr="009642BA" w:rsidRDefault="00C41382" w:rsidP="00F070AF">
      <w:pPr>
        <w:spacing w:after="40"/>
        <w:rPr>
          <w:sz w:val="22"/>
          <w:szCs w:val="22"/>
        </w:rPr>
      </w:pPr>
    </w:p>
    <w:sectPr w:rsidR="00C41382" w:rsidRPr="00964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82D"/>
    <w:multiLevelType w:val="hybridMultilevel"/>
    <w:tmpl w:val="6B261318"/>
    <w:lvl w:ilvl="0" w:tplc="F544F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7175"/>
    <w:multiLevelType w:val="hybridMultilevel"/>
    <w:tmpl w:val="A60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654C0"/>
    <w:multiLevelType w:val="multilevel"/>
    <w:tmpl w:val="16C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54528"/>
    <w:multiLevelType w:val="multilevel"/>
    <w:tmpl w:val="B41E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86E24"/>
    <w:multiLevelType w:val="multilevel"/>
    <w:tmpl w:val="5236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F5B6E"/>
    <w:multiLevelType w:val="hybridMultilevel"/>
    <w:tmpl w:val="90C8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F5689"/>
    <w:multiLevelType w:val="multilevel"/>
    <w:tmpl w:val="276A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97438"/>
    <w:multiLevelType w:val="hybridMultilevel"/>
    <w:tmpl w:val="77EE8A5E"/>
    <w:lvl w:ilvl="0" w:tplc="C20031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9037B"/>
    <w:multiLevelType w:val="multilevel"/>
    <w:tmpl w:val="85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75590"/>
    <w:multiLevelType w:val="hybridMultilevel"/>
    <w:tmpl w:val="7902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422A0"/>
    <w:multiLevelType w:val="multilevel"/>
    <w:tmpl w:val="1B4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217FD"/>
    <w:multiLevelType w:val="hybridMultilevel"/>
    <w:tmpl w:val="02D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57EAB"/>
    <w:multiLevelType w:val="multilevel"/>
    <w:tmpl w:val="807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E009F"/>
    <w:multiLevelType w:val="hybridMultilevel"/>
    <w:tmpl w:val="1BCEEFD2"/>
    <w:lvl w:ilvl="0" w:tplc="F544F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F78F8"/>
    <w:multiLevelType w:val="hybridMultilevel"/>
    <w:tmpl w:val="146E3F72"/>
    <w:lvl w:ilvl="0" w:tplc="F544F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80717">
    <w:abstractNumId w:val="6"/>
  </w:num>
  <w:num w:numId="2" w16cid:durableId="1096709960">
    <w:abstractNumId w:val="12"/>
  </w:num>
  <w:num w:numId="3" w16cid:durableId="1223827091">
    <w:abstractNumId w:val="10"/>
  </w:num>
  <w:num w:numId="4" w16cid:durableId="1019156918">
    <w:abstractNumId w:val="2"/>
  </w:num>
  <w:num w:numId="5" w16cid:durableId="1549338060">
    <w:abstractNumId w:val="4"/>
  </w:num>
  <w:num w:numId="6" w16cid:durableId="141580437">
    <w:abstractNumId w:val="3"/>
  </w:num>
  <w:num w:numId="7" w16cid:durableId="1010523312">
    <w:abstractNumId w:val="0"/>
  </w:num>
  <w:num w:numId="8" w16cid:durableId="2126532579">
    <w:abstractNumId w:val="14"/>
  </w:num>
  <w:num w:numId="9" w16cid:durableId="376272677">
    <w:abstractNumId w:val="5"/>
  </w:num>
  <w:num w:numId="10" w16cid:durableId="639042902">
    <w:abstractNumId w:val="13"/>
  </w:num>
  <w:num w:numId="11" w16cid:durableId="1822455623">
    <w:abstractNumId w:val="7"/>
  </w:num>
  <w:num w:numId="12" w16cid:durableId="1016079438">
    <w:abstractNumId w:val="1"/>
  </w:num>
  <w:num w:numId="13" w16cid:durableId="822544545">
    <w:abstractNumId w:val="9"/>
  </w:num>
  <w:num w:numId="14" w16cid:durableId="1826163926">
    <w:abstractNumId w:val="8"/>
  </w:num>
  <w:num w:numId="15" w16cid:durableId="20662919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restone, Katie">
    <w15:presenceInfo w15:providerId="AD" w15:userId="S::KatieFirestone@mednet.ucla.edu::56b550d2-bfde-4e42-9b70-6624419e4720"/>
  </w15:person>
  <w15:person w15:author="Salimian, Anabel">
    <w15:presenceInfo w15:providerId="AD" w15:userId="S::ASalimian@mednet.ucla.edu::1271b3a0-66c3-4d97-b340-1f96bd49c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AF"/>
    <w:rsid w:val="00001895"/>
    <w:rsid w:val="00024445"/>
    <w:rsid w:val="00090AC3"/>
    <w:rsid w:val="000D1DF9"/>
    <w:rsid w:val="0010724C"/>
    <w:rsid w:val="001639FB"/>
    <w:rsid w:val="00167EA2"/>
    <w:rsid w:val="00207D3F"/>
    <w:rsid w:val="00260D49"/>
    <w:rsid w:val="002630F9"/>
    <w:rsid w:val="00280A35"/>
    <w:rsid w:val="003272DA"/>
    <w:rsid w:val="00350E48"/>
    <w:rsid w:val="0036562C"/>
    <w:rsid w:val="00373061"/>
    <w:rsid w:val="003D2DFB"/>
    <w:rsid w:val="003E10A6"/>
    <w:rsid w:val="003F5D0F"/>
    <w:rsid w:val="00402E23"/>
    <w:rsid w:val="00425038"/>
    <w:rsid w:val="00447EDC"/>
    <w:rsid w:val="00450C46"/>
    <w:rsid w:val="00451441"/>
    <w:rsid w:val="00487AAD"/>
    <w:rsid w:val="004D0DB4"/>
    <w:rsid w:val="004D6F27"/>
    <w:rsid w:val="00505024"/>
    <w:rsid w:val="00543FD2"/>
    <w:rsid w:val="00571F62"/>
    <w:rsid w:val="005C54EC"/>
    <w:rsid w:val="005D05C8"/>
    <w:rsid w:val="005E1F67"/>
    <w:rsid w:val="006618B9"/>
    <w:rsid w:val="006C4207"/>
    <w:rsid w:val="006D4D32"/>
    <w:rsid w:val="00733FA7"/>
    <w:rsid w:val="007C5B95"/>
    <w:rsid w:val="007D592F"/>
    <w:rsid w:val="008268DF"/>
    <w:rsid w:val="00830F59"/>
    <w:rsid w:val="008503CC"/>
    <w:rsid w:val="008B2DF4"/>
    <w:rsid w:val="008B4402"/>
    <w:rsid w:val="008D05C7"/>
    <w:rsid w:val="008D2EC1"/>
    <w:rsid w:val="00924EB9"/>
    <w:rsid w:val="00926752"/>
    <w:rsid w:val="009476B7"/>
    <w:rsid w:val="009642BA"/>
    <w:rsid w:val="00983BA6"/>
    <w:rsid w:val="00985DA6"/>
    <w:rsid w:val="009B1BD6"/>
    <w:rsid w:val="009B51FD"/>
    <w:rsid w:val="009D3EC1"/>
    <w:rsid w:val="00A141A2"/>
    <w:rsid w:val="00A30488"/>
    <w:rsid w:val="00A56E53"/>
    <w:rsid w:val="00A66701"/>
    <w:rsid w:val="00BB5066"/>
    <w:rsid w:val="00C14095"/>
    <w:rsid w:val="00C3606F"/>
    <w:rsid w:val="00C41382"/>
    <w:rsid w:val="00C75DD3"/>
    <w:rsid w:val="00CD0BDB"/>
    <w:rsid w:val="00CD1F32"/>
    <w:rsid w:val="00CD4E56"/>
    <w:rsid w:val="00D2040D"/>
    <w:rsid w:val="00D273FE"/>
    <w:rsid w:val="00DB69D0"/>
    <w:rsid w:val="00E2174C"/>
    <w:rsid w:val="00E35DF3"/>
    <w:rsid w:val="00E453D2"/>
    <w:rsid w:val="00E845C2"/>
    <w:rsid w:val="00E93B2C"/>
    <w:rsid w:val="00E96692"/>
    <w:rsid w:val="00EB74EF"/>
    <w:rsid w:val="00EE052F"/>
    <w:rsid w:val="00EF13B8"/>
    <w:rsid w:val="00F011B0"/>
    <w:rsid w:val="00F070AF"/>
    <w:rsid w:val="00F10ED1"/>
    <w:rsid w:val="00F35D34"/>
    <w:rsid w:val="00FB2657"/>
    <w:rsid w:val="00FC65B9"/>
    <w:rsid w:val="00F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B578"/>
  <w15:chartTrackingRefBased/>
  <w15:docId w15:val="{275DE6CD-615C-E448-8D9F-758EC799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F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0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0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0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0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0AF"/>
    <w:rPr>
      <w:rFonts w:eastAsiaTheme="majorEastAsia" w:cstheme="majorBidi"/>
      <w:color w:val="272727" w:themeColor="text1" w:themeTint="D8"/>
    </w:rPr>
  </w:style>
  <w:style w:type="paragraph" w:styleId="Title">
    <w:name w:val="Title"/>
    <w:basedOn w:val="Normal"/>
    <w:next w:val="Normal"/>
    <w:link w:val="TitleChar"/>
    <w:uiPriority w:val="10"/>
    <w:qFormat/>
    <w:rsid w:val="00F070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0AF"/>
    <w:rPr>
      <w:i/>
      <w:iCs/>
      <w:color w:val="404040" w:themeColor="text1" w:themeTint="BF"/>
    </w:rPr>
  </w:style>
  <w:style w:type="paragraph" w:styleId="ListParagraph">
    <w:name w:val="List Paragraph"/>
    <w:basedOn w:val="Normal"/>
    <w:uiPriority w:val="34"/>
    <w:qFormat/>
    <w:rsid w:val="00F070AF"/>
    <w:pPr>
      <w:ind w:left="720"/>
      <w:contextualSpacing/>
    </w:pPr>
  </w:style>
  <w:style w:type="character" w:styleId="IntenseEmphasis">
    <w:name w:val="Intense Emphasis"/>
    <w:basedOn w:val="DefaultParagraphFont"/>
    <w:uiPriority w:val="21"/>
    <w:qFormat/>
    <w:rsid w:val="00F070AF"/>
    <w:rPr>
      <w:i/>
      <w:iCs/>
      <w:color w:val="0F4761" w:themeColor="accent1" w:themeShade="BF"/>
    </w:rPr>
  </w:style>
  <w:style w:type="paragraph" w:styleId="IntenseQuote">
    <w:name w:val="Intense Quote"/>
    <w:basedOn w:val="Normal"/>
    <w:next w:val="Normal"/>
    <w:link w:val="IntenseQuoteChar"/>
    <w:uiPriority w:val="30"/>
    <w:qFormat/>
    <w:rsid w:val="00F0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0AF"/>
    <w:rPr>
      <w:i/>
      <w:iCs/>
      <w:color w:val="0F4761" w:themeColor="accent1" w:themeShade="BF"/>
    </w:rPr>
  </w:style>
  <w:style w:type="character" w:styleId="IntenseReference">
    <w:name w:val="Intense Reference"/>
    <w:basedOn w:val="DefaultParagraphFont"/>
    <w:uiPriority w:val="32"/>
    <w:qFormat/>
    <w:rsid w:val="00F070AF"/>
    <w:rPr>
      <w:b/>
      <w:bCs/>
      <w:smallCaps/>
      <w:color w:val="0F4761" w:themeColor="accent1" w:themeShade="BF"/>
      <w:spacing w:val="5"/>
    </w:rPr>
  </w:style>
  <w:style w:type="character" w:styleId="Hyperlink">
    <w:name w:val="Hyperlink"/>
    <w:basedOn w:val="DefaultParagraphFont"/>
    <w:uiPriority w:val="99"/>
    <w:unhideWhenUsed/>
    <w:rsid w:val="00F070AF"/>
    <w:rPr>
      <w:color w:val="467886" w:themeColor="hyperlink"/>
      <w:u w:val="single"/>
    </w:rPr>
  </w:style>
  <w:style w:type="character" w:styleId="CommentReference">
    <w:name w:val="annotation reference"/>
    <w:basedOn w:val="DefaultParagraphFont"/>
    <w:uiPriority w:val="99"/>
    <w:semiHidden/>
    <w:unhideWhenUsed/>
    <w:rsid w:val="00F070AF"/>
    <w:rPr>
      <w:sz w:val="16"/>
      <w:szCs w:val="16"/>
    </w:rPr>
  </w:style>
  <w:style w:type="paragraph" w:styleId="CommentText">
    <w:name w:val="annotation text"/>
    <w:basedOn w:val="Normal"/>
    <w:link w:val="CommentTextChar"/>
    <w:uiPriority w:val="99"/>
    <w:semiHidden/>
    <w:unhideWhenUsed/>
    <w:rsid w:val="00F070AF"/>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F070AF"/>
    <w:rPr>
      <w:rFonts w:ascii="Arial" w:eastAsia="Arial" w:hAnsi="Arial" w:cs="Arial"/>
      <w:kern w:val="0"/>
      <w:sz w:val="20"/>
      <w:szCs w:val="20"/>
      <w:lang w:val="en"/>
      <w14:ligatures w14:val="none"/>
    </w:rPr>
  </w:style>
  <w:style w:type="paragraph" w:styleId="NormalWeb">
    <w:name w:val="Normal (Web)"/>
    <w:basedOn w:val="Normal"/>
    <w:uiPriority w:val="99"/>
    <w:unhideWhenUsed/>
    <w:rsid w:val="00F070AF"/>
    <w:pPr>
      <w:spacing w:before="100" w:beforeAutospacing="1" w:after="100" w:afterAutospacing="1"/>
    </w:pPr>
  </w:style>
  <w:style w:type="character" w:styleId="Emphasis">
    <w:name w:val="Emphasis"/>
    <w:basedOn w:val="DefaultParagraphFont"/>
    <w:uiPriority w:val="20"/>
    <w:qFormat/>
    <w:rsid w:val="00F070AF"/>
    <w:rPr>
      <w:i/>
      <w:iCs/>
    </w:rPr>
  </w:style>
  <w:style w:type="character" w:styleId="UnresolvedMention">
    <w:name w:val="Unresolved Mention"/>
    <w:basedOn w:val="DefaultParagraphFont"/>
    <w:uiPriority w:val="99"/>
    <w:semiHidden/>
    <w:unhideWhenUsed/>
    <w:rsid w:val="00C41382"/>
    <w:rPr>
      <w:color w:val="605E5C"/>
      <w:shd w:val="clear" w:color="auto" w:fill="E1DFDD"/>
    </w:rPr>
  </w:style>
  <w:style w:type="paragraph" w:styleId="Revision">
    <w:name w:val="Revision"/>
    <w:hidden/>
    <w:uiPriority w:val="99"/>
    <w:semiHidden/>
    <w:rsid w:val="00E9669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82136">
      <w:bodyDiv w:val="1"/>
      <w:marLeft w:val="0"/>
      <w:marRight w:val="0"/>
      <w:marTop w:val="0"/>
      <w:marBottom w:val="0"/>
      <w:divBdr>
        <w:top w:val="none" w:sz="0" w:space="0" w:color="auto"/>
        <w:left w:val="none" w:sz="0" w:space="0" w:color="auto"/>
        <w:bottom w:val="none" w:sz="0" w:space="0" w:color="auto"/>
        <w:right w:val="none" w:sz="0" w:space="0" w:color="auto"/>
      </w:divBdr>
    </w:div>
    <w:div w:id="184953226">
      <w:bodyDiv w:val="1"/>
      <w:marLeft w:val="0"/>
      <w:marRight w:val="0"/>
      <w:marTop w:val="0"/>
      <w:marBottom w:val="0"/>
      <w:divBdr>
        <w:top w:val="none" w:sz="0" w:space="0" w:color="auto"/>
        <w:left w:val="none" w:sz="0" w:space="0" w:color="auto"/>
        <w:bottom w:val="none" w:sz="0" w:space="0" w:color="auto"/>
        <w:right w:val="none" w:sz="0" w:space="0" w:color="auto"/>
      </w:divBdr>
    </w:div>
    <w:div w:id="215898296">
      <w:bodyDiv w:val="1"/>
      <w:marLeft w:val="0"/>
      <w:marRight w:val="0"/>
      <w:marTop w:val="0"/>
      <w:marBottom w:val="0"/>
      <w:divBdr>
        <w:top w:val="none" w:sz="0" w:space="0" w:color="auto"/>
        <w:left w:val="none" w:sz="0" w:space="0" w:color="auto"/>
        <w:bottom w:val="none" w:sz="0" w:space="0" w:color="auto"/>
        <w:right w:val="none" w:sz="0" w:space="0" w:color="auto"/>
      </w:divBdr>
    </w:div>
    <w:div w:id="466705861">
      <w:bodyDiv w:val="1"/>
      <w:marLeft w:val="0"/>
      <w:marRight w:val="0"/>
      <w:marTop w:val="0"/>
      <w:marBottom w:val="0"/>
      <w:divBdr>
        <w:top w:val="none" w:sz="0" w:space="0" w:color="auto"/>
        <w:left w:val="none" w:sz="0" w:space="0" w:color="auto"/>
        <w:bottom w:val="none" w:sz="0" w:space="0" w:color="auto"/>
        <w:right w:val="none" w:sz="0" w:space="0" w:color="auto"/>
      </w:divBdr>
    </w:div>
    <w:div w:id="504393772">
      <w:bodyDiv w:val="1"/>
      <w:marLeft w:val="0"/>
      <w:marRight w:val="0"/>
      <w:marTop w:val="0"/>
      <w:marBottom w:val="0"/>
      <w:divBdr>
        <w:top w:val="none" w:sz="0" w:space="0" w:color="auto"/>
        <w:left w:val="none" w:sz="0" w:space="0" w:color="auto"/>
        <w:bottom w:val="none" w:sz="0" w:space="0" w:color="auto"/>
        <w:right w:val="none" w:sz="0" w:space="0" w:color="auto"/>
      </w:divBdr>
    </w:div>
    <w:div w:id="553470207">
      <w:bodyDiv w:val="1"/>
      <w:marLeft w:val="0"/>
      <w:marRight w:val="0"/>
      <w:marTop w:val="0"/>
      <w:marBottom w:val="0"/>
      <w:divBdr>
        <w:top w:val="none" w:sz="0" w:space="0" w:color="auto"/>
        <w:left w:val="none" w:sz="0" w:space="0" w:color="auto"/>
        <w:bottom w:val="none" w:sz="0" w:space="0" w:color="auto"/>
        <w:right w:val="none" w:sz="0" w:space="0" w:color="auto"/>
      </w:divBdr>
    </w:div>
    <w:div w:id="882912832">
      <w:bodyDiv w:val="1"/>
      <w:marLeft w:val="0"/>
      <w:marRight w:val="0"/>
      <w:marTop w:val="0"/>
      <w:marBottom w:val="0"/>
      <w:divBdr>
        <w:top w:val="none" w:sz="0" w:space="0" w:color="auto"/>
        <w:left w:val="none" w:sz="0" w:space="0" w:color="auto"/>
        <w:bottom w:val="none" w:sz="0" w:space="0" w:color="auto"/>
        <w:right w:val="none" w:sz="0" w:space="0" w:color="auto"/>
      </w:divBdr>
    </w:div>
    <w:div w:id="1016228357">
      <w:bodyDiv w:val="1"/>
      <w:marLeft w:val="0"/>
      <w:marRight w:val="0"/>
      <w:marTop w:val="0"/>
      <w:marBottom w:val="0"/>
      <w:divBdr>
        <w:top w:val="none" w:sz="0" w:space="0" w:color="auto"/>
        <w:left w:val="none" w:sz="0" w:space="0" w:color="auto"/>
        <w:bottom w:val="none" w:sz="0" w:space="0" w:color="auto"/>
        <w:right w:val="none" w:sz="0" w:space="0" w:color="auto"/>
      </w:divBdr>
    </w:div>
    <w:div w:id="1073040246">
      <w:bodyDiv w:val="1"/>
      <w:marLeft w:val="0"/>
      <w:marRight w:val="0"/>
      <w:marTop w:val="0"/>
      <w:marBottom w:val="0"/>
      <w:divBdr>
        <w:top w:val="none" w:sz="0" w:space="0" w:color="auto"/>
        <w:left w:val="none" w:sz="0" w:space="0" w:color="auto"/>
        <w:bottom w:val="none" w:sz="0" w:space="0" w:color="auto"/>
        <w:right w:val="none" w:sz="0" w:space="0" w:color="auto"/>
      </w:divBdr>
    </w:div>
    <w:div w:id="1102847319">
      <w:bodyDiv w:val="1"/>
      <w:marLeft w:val="0"/>
      <w:marRight w:val="0"/>
      <w:marTop w:val="0"/>
      <w:marBottom w:val="0"/>
      <w:divBdr>
        <w:top w:val="none" w:sz="0" w:space="0" w:color="auto"/>
        <w:left w:val="none" w:sz="0" w:space="0" w:color="auto"/>
        <w:bottom w:val="none" w:sz="0" w:space="0" w:color="auto"/>
        <w:right w:val="none" w:sz="0" w:space="0" w:color="auto"/>
      </w:divBdr>
    </w:div>
    <w:div w:id="1344431141">
      <w:bodyDiv w:val="1"/>
      <w:marLeft w:val="0"/>
      <w:marRight w:val="0"/>
      <w:marTop w:val="0"/>
      <w:marBottom w:val="0"/>
      <w:divBdr>
        <w:top w:val="none" w:sz="0" w:space="0" w:color="auto"/>
        <w:left w:val="none" w:sz="0" w:space="0" w:color="auto"/>
        <w:bottom w:val="none" w:sz="0" w:space="0" w:color="auto"/>
        <w:right w:val="none" w:sz="0" w:space="0" w:color="auto"/>
      </w:divBdr>
    </w:div>
    <w:div w:id="1437099952">
      <w:bodyDiv w:val="1"/>
      <w:marLeft w:val="0"/>
      <w:marRight w:val="0"/>
      <w:marTop w:val="0"/>
      <w:marBottom w:val="0"/>
      <w:divBdr>
        <w:top w:val="none" w:sz="0" w:space="0" w:color="auto"/>
        <w:left w:val="none" w:sz="0" w:space="0" w:color="auto"/>
        <w:bottom w:val="none" w:sz="0" w:space="0" w:color="auto"/>
        <w:right w:val="none" w:sz="0" w:space="0" w:color="auto"/>
      </w:divBdr>
    </w:div>
    <w:div w:id="1671521700">
      <w:bodyDiv w:val="1"/>
      <w:marLeft w:val="0"/>
      <w:marRight w:val="0"/>
      <w:marTop w:val="0"/>
      <w:marBottom w:val="0"/>
      <w:divBdr>
        <w:top w:val="none" w:sz="0" w:space="0" w:color="auto"/>
        <w:left w:val="none" w:sz="0" w:space="0" w:color="auto"/>
        <w:bottom w:val="none" w:sz="0" w:space="0" w:color="auto"/>
        <w:right w:val="none" w:sz="0" w:space="0" w:color="auto"/>
      </w:divBdr>
    </w:div>
    <w:div w:id="1723406913">
      <w:bodyDiv w:val="1"/>
      <w:marLeft w:val="0"/>
      <w:marRight w:val="0"/>
      <w:marTop w:val="0"/>
      <w:marBottom w:val="0"/>
      <w:divBdr>
        <w:top w:val="none" w:sz="0" w:space="0" w:color="auto"/>
        <w:left w:val="none" w:sz="0" w:space="0" w:color="auto"/>
        <w:bottom w:val="none" w:sz="0" w:space="0" w:color="auto"/>
        <w:right w:val="none" w:sz="0" w:space="0" w:color="auto"/>
      </w:divBdr>
    </w:div>
    <w:div w:id="1889106154">
      <w:bodyDiv w:val="1"/>
      <w:marLeft w:val="0"/>
      <w:marRight w:val="0"/>
      <w:marTop w:val="0"/>
      <w:marBottom w:val="0"/>
      <w:divBdr>
        <w:top w:val="none" w:sz="0" w:space="0" w:color="auto"/>
        <w:left w:val="none" w:sz="0" w:space="0" w:color="auto"/>
        <w:bottom w:val="none" w:sz="0" w:space="0" w:color="auto"/>
        <w:right w:val="none" w:sz="0" w:space="0" w:color="auto"/>
      </w:divBdr>
    </w:div>
    <w:div w:id="19007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DPjuKRbUMQ&amp;t=2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x.com/katiefireston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Firesto@ur.rochester.edu" TargetMode="External"/><Relationship Id="rId11" Type="http://schemas.openxmlformats.org/officeDocument/2006/relationships/hyperlink" Target="mailto:gslavich@mednet.ucla.edu" TargetMode="External"/><Relationship Id="rId5" Type="http://schemas.openxmlformats.org/officeDocument/2006/relationships/webSettings" Target="webSettings.xml"/><Relationship Id="rId10" Type="http://schemas.openxmlformats.org/officeDocument/2006/relationships/hyperlink" Target="mailto:scott.mackin@ucsf.edu" TargetMode="External"/><Relationship Id="rId4" Type="http://schemas.openxmlformats.org/officeDocument/2006/relationships/settings" Target="settings.xml"/><Relationship Id="rId9" Type="http://schemas.openxmlformats.org/officeDocument/2006/relationships/hyperlink" Target="mailto:scheryan@uw.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739F-4407-0A42-B671-E4ABE8A9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Firestone, Katie</dc:creator>
  <cp:keywords/>
  <dc:description/>
  <cp:lastModifiedBy>Firestone, Kathryn</cp:lastModifiedBy>
  <cp:revision>48</cp:revision>
  <dcterms:created xsi:type="dcterms:W3CDTF">2024-10-14T18:04:00Z</dcterms:created>
  <dcterms:modified xsi:type="dcterms:W3CDTF">2025-09-12T15:46:00Z</dcterms:modified>
</cp:coreProperties>
</file>